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A13" w:rsidRPr="00D34A13" w:rsidRDefault="00D34A13" w:rsidP="00D34A13">
      <w:pPr>
        <w:shd w:val="clear" w:color="auto" w:fill="FFFFFF"/>
        <w:spacing w:after="0" w:line="240" w:lineRule="auto"/>
        <w:outlineLvl w:val="2"/>
        <w:rPr>
          <w:rFonts w:ascii="Arial" w:eastAsia="Times New Roman" w:hAnsi="Arial" w:cs="Arial"/>
          <w:b/>
          <w:bCs/>
          <w:sz w:val="26"/>
          <w:szCs w:val="26"/>
        </w:rPr>
      </w:pPr>
      <w:r w:rsidRPr="00D34A13">
        <w:rPr>
          <w:rFonts w:ascii="Arial" w:eastAsia="Times New Roman" w:hAnsi="Arial" w:cs="Arial"/>
          <w:b/>
          <w:bCs/>
          <w:sz w:val="26"/>
          <w:szCs w:val="26"/>
        </w:rPr>
        <w:t>Câu 1 trang 71 SGK Công nghệ 12</w:t>
      </w:r>
    </w:p>
    <w:p w:rsidR="00D34A13" w:rsidRPr="00D34A13" w:rsidRDefault="00D34A13" w:rsidP="00D34A13">
      <w:pPr>
        <w:shd w:val="clear" w:color="auto" w:fill="FFFFFF"/>
        <w:spacing w:after="0" w:line="240" w:lineRule="auto"/>
        <w:rPr>
          <w:rFonts w:ascii="Arial" w:eastAsia="Times New Roman" w:hAnsi="Arial" w:cs="Arial"/>
          <w:sz w:val="24"/>
          <w:szCs w:val="24"/>
        </w:rPr>
      </w:pPr>
      <w:r w:rsidRPr="00D34A13">
        <w:rPr>
          <w:rFonts w:ascii="Arial" w:eastAsia="Times New Roman" w:hAnsi="Arial" w:cs="Arial"/>
          <w:sz w:val="24"/>
          <w:szCs w:val="24"/>
        </w:rPr>
        <w:t>Điện thoại cố định và điện thoại di động khác nhau ở điện nào?</w:t>
      </w:r>
    </w:p>
    <w:p w:rsidR="00D34A13" w:rsidRPr="00D34A13" w:rsidRDefault="00D34A13" w:rsidP="00D34A13">
      <w:pPr>
        <w:shd w:val="clear" w:color="auto" w:fill="FFFFFF"/>
        <w:spacing w:after="0" w:line="240" w:lineRule="auto"/>
        <w:rPr>
          <w:rFonts w:ascii="Arial" w:eastAsia="Times New Roman" w:hAnsi="Arial" w:cs="Arial"/>
          <w:sz w:val="24"/>
          <w:szCs w:val="24"/>
        </w:rPr>
      </w:pPr>
      <w:r w:rsidRPr="00D34A13">
        <w:rPr>
          <w:rFonts w:ascii="inherit" w:eastAsia="Times New Roman" w:hAnsi="inherit" w:cs="Arial"/>
          <w:b/>
          <w:bCs/>
          <w:sz w:val="24"/>
          <w:szCs w:val="24"/>
          <w:bdr w:val="none" w:sz="0" w:space="0" w:color="auto" w:frame="1"/>
        </w:rPr>
        <w:t>Trả lời:</w:t>
      </w:r>
    </w:p>
    <w:p w:rsidR="00D34A13" w:rsidRPr="00D34A13" w:rsidRDefault="00D34A13" w:rsidP="00D34A13">
      <w:pPr>
        <w:shd w:val="clear" w:color="auto" w:fill="FFFFFF"/>
        <w:spacing w:after="0" w:line="240" w:lineRule="auto"/>
        <w:rPr>
          <w:rFonts w:ascii="Arial" w:eastAsia="Times New Roman" w:hAnsi="Arial" w:cs="Arial"/>
          <w:sz w:val="24"/>
          <w:szCs w:val="24"/>
        </w:rPr>
      </w:pPr>
      <w:r w:rsidRPr="00D34A13">
        <w:rPr>
          <w:rFonts w:ascii="Arial" w:eastAsia="Times New Roman" w:hAnsi="Arial" w:cs="Arial"/>
          <w:sz w:val="24"/>
          <w:szCs w:val="24"/>
        </w:rPr>
        <w:t>Giống nhau: cùng có chức năng phát và thu nhận thông tin.</w:t>
      </w:r>
    </w:p>
    <w:p w:rsidR="00D34A13" w:rsidRPr="00D34A13" w:rsidRDefault="00D34A13" w:rsidP="00D34A13">
      <w:pPr>
        <w:shd w:val="clear" w:color="auto" w:fill="FFFFFF"/>
        <w:spacing w:after="0" w:line="240" w:lineRule="auto"/>
        <w:rPr>
          <w:rFonts w:ascii="Arial" w:eastAsia="Times New Roman" w:hAnsi="Arial" w:cs="Arial"/>
          <w:sz w:val="24"/>
          <w:szCs w:val="24"/>
        </w:rPr>
      </w:pPr>
      <w:r w:rsidRPr="00D34A13">
        <w:rPr>
          <w:rFonts w:ascii="Arial" w:eastAsia="Times New Roman" w:hAnsi="Arial" w:cs="Arial"/>
          <w:sz w:val="24"/>
          <w:szCs w:val="24"/>
        </w:rPr>
        <w:t>Khác nhau: phương thức truyền tin – điện thoại cố định thì truyền bằng dây dẫn, còn điện thoại di động thì truyền bằng sóng điện từ, do đó cách xử lý và mã hóa khác nhau.</w:t>
      </w:r>
    </w:p>
    <w:p w:rsidR="00D34A13" w:rsidRPr="00D34A13" w:rsidRDefault="00D34A13" w:rsidP="00D34A13">
      <w:pPr>
        <w:shd w:val="clear" w:color="auto" w:fill="FFFFFF"/>
        <w:spacing w:after="0" w:line="240" w:lineRule="auto"/>
        <w:outlineLvl w:val="2"/>
        <w:rPr>
          <w:ins w:id="0" w:author="Unknown"/>
          <w:rFonts w:ascii="Arial" w:eastAsia="Times New Roman" w:hAnsi="Arial" w:cs="Arial"/>
          <w:b/>
          <w:bCs/>
          <w:sz w:val="26"/>
          <w:szCs w:val="26"/>
        </w:rPr>
      </w:pPr>
      <w:ins w:id="1" w:author="Unknown">
        <w:r w:rsidRPr="00D34A13">
          <w:rPr>
            <w:rFonts w:ascii="Arial" w:eastAsia="Times New Roman" w:hAnsi="Arial" w:cs="Arial"/>
            <w:b/>
            <w:bCs/>
            <w:sz w:val="26"/>
            <w:szCs w:val="26"/>
          </w:rPr>
          <w:t>Câu 2 trang 71 SGK Công nghệ 12</w:t>
        </w:r>
      </w:ins>
    </w:p>
    <w:p w:rsidR="00D34A13" w:rsidRPr="00D34A13" w:rsidRDefault="00D34A13" w:rsidP="00D34A13">
      <w:pPr>
        <w:shd w:val="clear" w:color="auto" w:fill="FFFFFF"/>
        <w:spacing w:after="0" w:line="240" w:lineRule="auto"/>
        <w:rPr>
          <w:ins w:id="2" w:author="Unknown"/>
          <w:rFonts w:ascii="Arial" w:eastAsia="Times New Roman" w:hAnsi="Arial" w:cs="Arial"/>
          <w:sz w:val="24"/>
          <w:szCs w:val="24"/>
        </w:rPr>
      </w:pPr>
      <w:ins w:id="3" w:author="Unknown">
        <w:r w:rsidRPr="00D34A13">
          <w:rPr>
            <w:rFonts w:ascii="Arial" w:eastAsia="Times New Roman" w:hAnsi="Arial" w:cs="Arial"/>
            <w:sz w:val="24"/>
            <w:szCs w:val="24"/>
          </w:rPr>
          <w:t>Truyền thông tin nội bộ của một công ty có được coi là hệ thống thông tin và viễn thông hay không?</w:t>
        </w:r>
      </w:ins>
    </w:p>
    <w:p w:rsidR="00D34A13" w:rsidRPr="00D34A13" w:rsidRDefault="00D34A13" w:rsidP="00D34A13">
      <w:pPr>
        <w:shd w:val="clear" w:color="auto" w:fill="FFFFFF"/>
        <w:spacing w:after="0" w:line="240" w:lineRule="auto"/>
        <w:rPr>
          <w:ins w:id="4" w:author="Unknown"/>
          <w:rFonts w:ascii="Arial" w:eastAsia="Times New Roman" w:hAnsi="Arial" w:cs="Arial"/>
          <w:sz w:val="24"/>
          <w:szCs w:val="24"/>
        </w:rPr>
      </w:pPr>
      <w:ins w:id="5" w:author="Unknown">
        <w:r w:rsidRPr="00D34A13">
          <w:rPr>
            <w:rFonts w:ascii="inherit" w:eastAsia="Times New Roman" w:hAnsi="inherit" w:cs="Arial"/>
            <w:b/>
            <w:bCs/>
            <w:sz w:val="24"/>
            <w:szCs w:val="24"/>
            <w:bdr w:val="none" w:sz="0" w:space="0" w:color="auto" w:frame="1"/>
          </w:rPr>
          <w:t>Trả lời:</w:t>
        </w:r>
      </w:ins>
    </w:p>
    <w:p w:rsidR="00D34A13" w:rsidRPr="00D34A13" w:rsidRDefault="00D34A13" w:rsidP="00D34A13">
      <w:pPr>
        <w:shd w:val="clear" w:color="auto" w:fill="FFFFFF"/>
        <w:spacing w:after="0" w:line="240" w:lineRule="auto"/>
        <w:rPr>
          <w:ins w:id="6" w:author="Unknown"/>
          <w:rFonts w:ascii="Arial" w:eastAsia="Times New Roman" w:hAnsi="Arial" w:cs="Arial"/>
          <w:sz w:val="24"/>
          <w:szCs w:val="24"/>
        </w:rPr>
      </w:pPr>
      <w:ins w:id="7" w:author="Unknown">
        <w:r w:rsidRPr="00D34A13">
          <w:rPr>
            <w:rFonts w:ascii="Arial" w:eastAsia="Times New Roman" w:hAnsi="Arial" w:cs="Arial"/>
            <w:sz w:val="24"/>
            <w:szCs w:val="24"/>
          </w:rPr>
          <w:t>Việc truyền thông tin nội bộ trong một cơ quan hiện nay được truyền bằng mạng nội bộ, do đó đây cũng chính là một hệ thống thông tin quy mô nhỏ.</w:t>
        </w:r>
      </w:ins>
    </w:p>
    <w:p w:rsidR="00D34A13" w:rsidRPr="00D34A13" w:rsidRDefault="00D34A13" w:rsidP="00D34A13">
      <w:pPr>
        <w:shd w:val="clear" w:color="auto" w:fill="FFFFFF"/>
        <w:spacing w:after="0" w:line="240" w:lineRule="auto"/>
        <w:outlineLvl w:val="2"/>
        <w:rPr>
          <w:ins w:id="8" w:author="Unknown"/>
          <w:rFonts w:ascii="Arial" w:eastAsia="Times New Roman" w:hAnsi="Arial" w:cs="Arial"/>
          <w:b/>
          <w:bCs/>
          <w:sz w:val="26"/>
          <w:szCs w:val="26"/>
        </w:rPr>
      </w:pPr>
      <w:ins w:id="9" w:author="Unknown">
        <w:r w:rsidRPr="00D34A13">
          <w:rPr>
            <w:rFonts w:ascii="Arial" w:eastAsia="Times New Roman" w:hAnsi="Arial" w:cs="Arial"/>
            <w:b/>
            <w:bCs/>
            <w:sz w:val="26"/>
            <w:szCs w:val="26"/>
          </w:rPr>
          <w:t>Câu 3 trang 71 SGK Công nghệ 12</w:t>
        </w:r>
      </w:ins>
    </w:p>
    <w:p w:rsidR="00D34A13" w:rsidRPr="00D34A13" w:rsidRDefault="00D34A13" w:rsidP="00D34A13">
      <w:pPr>
        <w:shd w:val="clear" w:color="auto" w:fill="FFFFFF"/>
        <w:spacing w:after="0" w:line="240" w:lineRule="auto"/>
        <w:rPr>
          <w:ins w:id="10" w:author="Unknown"/>
          <w:rFonts w:ascii="Arial" w:eastAsia="Times New Roman" w:hAnsi="Arial" w:cs="Arial"/>
          <w:sz w:val="24"/>
          <w:szCs w:val="24"/>
        </w:rPr>
      </w:pPr>
      <w:ins w:id="11" w:author="Unknown">
        <w:r w:rsidRPr="00D34A13">
          <w:rPr>
            <w:rFonts w:ascii="Arial" w:eastAsia="Times New Roman" w:hAnsi="Arial" w:cs="Arial"/>
            <w:sz w:val="24"/>
            <w:szCs w:val="24"/>
          </w:rPr>
          <w:t>Hãy cho biết phương tiện truyền thanh (hay thông tin) hiện có ở địa phương em.</w:t>
        </w:r>
      </w:ins>
    </w:p>
    <w:p w:rsidR="00D34A13" w:rsidRPr="00D34A13" w:rsidRDefault="00D34A13" w:rsidP="00D34A13">
      <w:pPr>
        <w:shd w:val="clear" w:color="auto" w:fill="FFFFFF"/>
        <w:spacing w:after="0" w:line="240" w:lineRule="auto"/>
        <w:rPr>
          <w:ins w:id="12" w:author="Unknown"/>
          <w:rFonts w:ascii="Arial" w:eastAsia="Times New Roman" w:hAnsi="Arial" w:cs="Arial"/>
          <w:sz w:val="24"/>
          <w:szCs w:val="24"/>
        </w:rPr>
      </w:pPr>
      <w:ins w:id="13" w:author="Unknown">
        <w:r w:rsidRPr="00D34A13">
          <w:rPr>
            <w:rFonts w:ascii="inherit" w:eastAsia="Times New Roman" w:hAnsi="inherit" w:cs="Arial"/>
            <w:b/>
            <w:bCs/>
            <w:sz w:val="24"/>
            <w:szCs w:val="24"/>
            <w:bdr w:val="none" w:sz="0" w:space="0" w:color="auto" w:frame="1"/>
          </w:rPr>
          <w:t>Trả lời:</w:t>
        </w:r>
      </w:ins>
    </w:p>
    <w:p w:rsidR="00D34A13" w:rsidRPr="00D34A13" w:rsidRDefault="00D34A13" w:rsidP="00D34A13">
      <w:pPr>
        <w:shd w:val="clear" w:color="auto" w:fill="FFFFFF"/>
        <w:spacing w:after="0" w:line="240" w:lineRule="auto"/>
        <w:rPr>
          <w:ins w:id="14" w:author="Unknown"/>
          <w:rFonts w:ascii="Arial" w:eastAsia="Times New Roman" w:hAnsi="Arial" w:cs="Arial"/>
          <w:sz w:val="24"/>
          <w:szCs w:val="24"/>
        </w:rPr>
      </w:pPr>
      <w:ins w:id="15" w:author="Unknown">
        <w:r w:rsidRPr="00D34A13">
          <w:rPr>
            <w:rFonts w:ascii="Arial" w:eastAsia="Times New Roman" w:hAnsi="Arial" w:cs="Arial"/>
            <w:sz w:val="24"/>
            <w:szCs w:val="24"/>
          </w:rPr>
          <w:t>Phương tiện truyền thanh (hay thông tin) hiện có ở địa phương em: tivi, điện thoại cố định, điện thoại di động, ..</w:t>
        </w:r>
      </w:ins>
    </w:p>
    <w:p w:rsidR="00D34A13" w:rsidRDefault="00D34A13" w:rsidP="00D34A13"/>
    <w:p w:rsidR="00D34A13" w:rsidRDefault="00D34A13" w:rsidP="00D34A13"/>
    <w:p w:rsidR="00D34A13" w:rsidRPr="00D34A13" w:rsidRDefault="00D34A13" w:rsidP="00D34A13">
      <w:pPr>
        <w:shd w:val="clear" w:color="auto" w:fill="FFFFFF"/>
        <w:spacing w:after="0" w:line="240" w:lineRule="auto"/>
        <w:outlineLvl w:val="2"/>
        <w:rPr>
          <w:rFonts w:ascii="Arial" w:eastAsia="Times New Roman" w:hAnsi="Arial" w:cs="Arial"/>
          <w:b/>
          <w:bCs/>
          <w:sz w:val="26"/>
          <w:szCs w:val="26"/>
        </w:rPr>
      </w:pPr>
      <w:r w:rsidRPr="00D34A13">
        <w:rPr>
          <w:rFonts w:ascii="Arial" w:eastAsia="Times New Roman" w:hAnsi="Arial" w:cs="Arial"/>
          <w:b/>
          <w:bCs/>
          <w:sz w:val="26"/>
          <w:szCs w:val="26"/>
        </w:rPr>
        <w:t>Câu 1 trang 74 SGK Công nghệ 12</w:t>
      </w:r>
    </w:p>
    <w:p w:rsidR="00D34A13" w:rsidRPr="00D34A13" w:rsidRDefault="00D34A13" w:rsidP="00D34A13">
      <w:pPr>
        <w:shd w:val="clear" w:color="auto" w:fill="FFFFFF"/>
        <w:spacing w:after="0" w:line="240" w:lineRule="auto"/>
        <w:rPr>
          <w:rFonts w:ascii="Arial" w:eastAsia="Times New Roman" w:hAnsi="Arial" w:cs="Arial"/>
          <w:sz w:val="24"/>
          <w:szCs w:val="24"/>
        </w:rPr>
      </w:pPr>
      <w:r w:rsidRPr="00D34A13">
        <w:rPr>
          <w:rFonts w:ascii="Arial" w:eastAsia="Times New Roman" w:hAnsi="Arial" w:cs="Arial"/>
          <w:sz w:val="24"/>
          <w:szCs w:val="24"/>
        </w:rPr>
        <w:t>Nêu các chức năng của máy tăng âm.</w:t>
      </w:r>
    </w:p>
    <w:p w:rsidR="00D34A13" w:rsidRPr="00D34A13" w:rsidRDefault="00D34A13" w:rsidP="00D34A13">
      <w:pPr>
        <w:shd w:val="clear" w:color="auto" w:fill="FFFFFF"/>
        <w:spacing w:after="0" w:line="240" w:lineRule="auto"/>
        <w:rPr>
          <w:rFonts w:ascii="Arial" w:eastAsia="Times New Roman" w:hAnsi="Arial" w:cs="Arial"/>
          <w:sz w:val="24"/>
          <w:szCs w:val="24"/>
        </w:rPr>
      </w:pPr>
      <w:r w:rsidRPr="00D34A13">
        <w:rPr>
          <w:rFonts w:ascii="inherit" w:eastAsia="Times New Roman" w:hAnsi="inherit" w:cs="Arial"/>
          <w:b/>
          <w:bCs/>
          <w:sz w:val="24"/>
          <w:szCs w:val="24"/>
          <w:bdr w:val="none" w:sz="0" w:space="0" w:color="auto" w:frame="1"/>
        </w:rPr>
        <w:t>Trả lời:</w:t>
      </w:r>
    </w:p>
    <w:p w:rsidR="00D34A13" w:rsidRPr="00D34A13" w:rsidRDefault="00D34A13" w:rsidP="00D34A13">
      <w:pPr>
        <w:shd w:val="clear" w:color="auto" w:fill="FFFFFF"/>
        <w:spacing w:after="0" w:line="240" w:lineRule="auto"/>
        <w:rPr>
          <w:rFonts w:ascii="Arial" w:eastAsia="Times New Roman" w:hAnsi="Arial" w:cs="Arial"/>
          <w:sz w:val="24"/>
          <w:szCs w:val="24"/>
        </w:rPr>
      </w:pPr>
      <w:r w:rsidRPr="00D34A13">
        <w:rPr>
          <w:rFonts w:ascii="Arial" w:eastAsia="Times New Roman" w:hAnsi="Arial" w:cs="Arial"/>
          <w:sz w:val="24"/>
          <w:szCs w:val="24"/>
        </w:rPr>
        <w:t>Máy tăng âm là một thiết bị khuếch đại tín hiệu âm thanh.</w:t>
      </w:r>
    </w:p>
    <w:p w:rsidR="00D34A13" w:rsidRPr="00D34A13" w:rsidRDefault="00D34A13" w:rsidP="00D34A13">
      <w:pPr>
        <w:shd w:val="clear" w:color="auto" w:fill="FFFFFF"/>
        <w:spacing w:after="0" w:line="240" w:lineRule="auto"/>
        <w:rPr>
          <w:rFonts w:ascii="Arial" w:eastAsia="Times New Roman" w:hAnsi="Arial" w:cs="Arial"/>
          <w:sz w:val="24"/>
          <w:szCs w:val="24"/>
        </w:rPr>
      </w:pPr>
      <w:r w:rsidRPr="00D34A13">
        <w:rPr>
          <w:rFonts w:ascii="Arial" w:eastAsia="Times New Roman" w:hAnsi="Arial" w:cs="Arial"/>
          <w:sz w:val="24"/>
          <w:szCs w:val="24"/>
        </w:rPr>
        <w:t>Chức năng các khối tăng âm:</w:t>
      </w:r>
    </w:p>
    <w:p w:rsidR="00D34A13" w:rsidRPr="00D34A13" w:rsidRDefault="00D34A13" w:rsidP="00D34A13">
      <w:pPr>
        <w:numPr>
          <w:ilvl w:val="0"/>
          <w:numId w:val="2"/>
        </w:numPr>
        <w:shd w:val="clear" w:color="auto" w:fill="FFFFFF"/>
        <w:spacing w:after="0" w:line="240" w:lineRule="auto"/>
        <w:ind w:left="390"/>
        <w:rPr>
          <w:rFonts w:ascii="Arial" w:eastAsia="Times New Roman" w:hAnsi="Arial" w:cs="Arial"/>
          <w:sz w:val="24"/>
          <w:szCs w:val="24"/>
        </w:rPr>
      </w:pPr>
      <w:r w:rsidRPr="00D34A13">
        <w:rPr>
          <w:rFonts w:ascii="Arial" w:eastAsia="Times New Roman" w:hAnsi="Arial" w:cs="Arial"/>
          <w:sz w:val="24"/>
          <w:szCs w:val="24"/>
        </w:rPr>
        <w:t>Khối mạch vào: tiếp nhận tín hiệu âm tần từ các nguồn khác nhau.</w:t>
      </w:r>
    </w:p>
    <w:p w:rsidR="00D34A13" w:rsidRPr="00D34A13" w:rsidRDefault="00D34A13" w:rsidP="00D34A13">
      <w:pPr>
        <w:numPr>
          <w:ilvl w:val="0"/>
          <w:numId w:val="2"/>
        </w:numPr>
        <w:shd w:val="clear" w:color="auto" w:fill="FFFFFF"/>
        <w:spacing w:after="0" w:line="240" w:lineRule="auto"/>
        <w:ind w:left="390"/>
        <w:rPr>
          <w:rFonts w:ascii="Arial" w:eastAsia="Times New Roman" w:hAnsi="Arial" w:cs="Arial"/>
          <w:sz w:val="24"/>
          <w:szCs w:val="24"/>
        </w:rPr>
      </w:pPr>
      <w:r w:rsidRPr="00D34A13">
        <w:rPr>
          <w:rFonts w:ascii="Arial" w:eastAsia="Times New Roman" w:hAnsi="Arial" w:cs="Arial"/>
          <w:sz w:val="24"/>
          <w:szCs w:val="24"/>
        </w:rPr>
        <w:t>Khối mạch tiền khuếch đại: khuếch đại tới một trị số nhất định.</w:t>
      </w:r>
    </w:p>
    <w:p w:rsidR="00D34A13" w:rsidRPr="00D34A13" w:rsidRDefault="00D34A13" w:rsidP="00D34A13">
      <w:pPr>
        <w:numPr>
          <w:ilvl w:val="0"/>
          <w:numId w:val="2"/>
        </w:numPr>
        <w:shd w:val="clear" w:color="auto" w:fill="FFFFFF"/>
        <w:spacing w:after="0" w:line="240" w:lineRule="auto"/>
        <w:ind w:left="390"/>
        <w:rPr>
          <w:rFonts w:ascii="Arial" w:eastAsia="Times New Roman" w:hAnsi="Arial" w:cs="Arial"/>
          <w:sz w:val="24"/>
          <w:szCs w:val="24"/>
        </w:rPr>
      </w:pPr>
      <w:r w:rsidRPr="00D34A13">
        <w:rPr>
          <w:rFonts w:ascii="Arial" w:eastAsia="Times New Roman" w:hAnsi="Arial" w:cs="Arial"/>
          <w:sz w:val="24"/>
          <w:szCs w:val="24"/>
        </w:rPr>
        <w:t>Khối mạch âm sắc: dùng để chiều chỉnh độ trầm – bổng của âm thanh.</w:t>
      </w:r>
    </w:p>
    <w:p w:rsidR="00D34A13" w:rsidRPr="00D34A13" w:rsidRDefault="00D34A13" w:rsidP="00D34A13">
      <w:pPr>
        <w:numPr>
          <w:ilvl w:val="0"/>
          <w:numId w:val="2"/>
        </w:numPr>
        <w:shd w:val="clear" w:color="auto" w:fill="FFFFFF"/>
        <w:spacing w:after="0" w:line="240" w:lineRule="auto"/>
        <w:ind w:left="390"/>
        <w:rPr>
          <w:rFonts w:ascii="Arial" w:eastAsia="Times New Roman" w:hAnsi="Arial" w:cs="Arial"/>
          <w:sz w:val="24"/>
          <w:szCs w:val="24"/>
        </w:rPr>
      </w:pPr>
      <w:r w:rsidRPr="00D34A13">
        <w:rPr>
          <w:rFonts w:ascii="Arial" w:eastAsia="Times New Roman" w:hAnsi="Arial" w:cs="Arial"/>
          <w:sz w:val="24"/>
          <w:szCs w:val="24"/>
        </w:rPr>
        <w:t>Khối mạch khuếch đại trung gian: khuếch đại tiếp để đủ công suất kích cho tầng công suất.</w:t>
      </w:r>
    </w:p>
    <w:p w:rsidR="00D34A13" w:rsidRPr="00D34A13" w:rsidRDefault="00D34A13" w:rsidP="00D34A13">
      <w:pPr>
        <w:numPr>
          <w:ilvl w:val="0"/>
          <w:numId w:val="2"/>
        </w:numPr>
        <w:shd w:val="clear" w:color="auto" w:fill="FFFFFF"/>
        <w:spacing w:after="0" w:line="240" w:lineRule="auto"/>
        <w:ind w:left="390"/>
        <w:rPr>
          <w:rFonts w:ascii="Arial" w:eastAsia="Times New Roman" w:hAnsi="Arial" w:cs="Arial"/>
          <w:sz w:val="24"/>
          <w:szCs w:val="24"/>
        </w:rPr>
      </w:pPr>
      <w:r w:rsidRPr="00D34A13">
        <w:rPr>
          <w:rFonts w:ascii="Arial" w:eastAsia="Times New Roman" w:hAnsi="Arial" w:cs="Arial"/>
          <w:sz w:val="24"/>
          <w:szCs w:val="24"/>
        </w:rPr>
        <w:t>Khối mạch khuếch đại công suất có nhiệm vụ khuếch đại công suất âm tần đủ lớn để phát ra loa</w:t>
      </w:r>
    </w:p>
    <w:p w:rsidR="00D34A13" w:rsidRPr="00D34A13" w:rsidRDefault="00D34A13" w:rsidP="00D34A13">
      <w:pPr>
        <w:numPr>
          <w:ilvl w:val="0"/>
          <w:numId w:val="2"/>
        </w:numPr>
        <w:shd w:val="clear" w:color="auto" w:fill="FFFFFF"/>
        <w:spacing w:after="0" w:line="240" w:lineRule="auto"/>
        <w:ind w:left="390"/>
        <w:rPr>
          <w:rFonts w:ascii="Arial" w:eastAsia="Times New Roman" w:hAnsi="Arial" w:cs="Arial"/>
          <w:sz w:val="24"/>
          <w:szCs w:val="24"/>
        </w:rPr>
      </w:pPr>
      <w:r w:rsidRPr="00D34A13">
        <w:rPr>
          <w:rFonts w:ascii="Arial" w:eastAsia="Times New Roman" w:hAnsi="Arial" w:cs="Arial"/>
          <w:sz w:val="24"/>
          <w:szCs w:val="24"/>
        </w:rPr>
        <w:t>Khối nguồn nuôi: cung cấp điện cho toàn bộ máy tăng âm</w:t>
      </w:r>
    </w:p>
    <w:p w:rsidR="00D34A13" w:rsidRPr="00D34A13" w:rsidRDefault="00D34A13" w:rsidP="00D34A13">
      <w:pPr>
        <w:shd w:val="clear" w:color="auto" w:fill="FFFFFF"/>
        <w:spacing w:after="0" w:line="240" w:lineRule="auto"/>
        <w:outlineLvl w:val="2"/>
        <w:rPr>
          <w:ins w:id="16" w:author="Unknown"/>
          <w:rFonts w:ascii="Arial" w:eastAsia="Times New Roman" w:hAnsi="Arial" w:cs="Arial"/>
          <w:b/>
          <w:bCs/>
          <w:sz w:val="26"/>
          <w:szCs w:val="26"/>
        </w:rPr>
      </w:pPr>
      <w:ins w:id="17" w:author="Unknown">
        <w:r w:rsidRPr="00D34A13">
          <w:rPr>
            <w:rFonts w:ascii="Arial" w:eastAsia="Times New Roman" w:hAnsi="Arial" w:cs="Arial"/>
            <w:b/>
            <w:bCs/>
            <w:sz w:val="26"/>
            <w:szCs w:val="26"/>
          </w:rPr>
          <w:t>Câu 2 trang 74 SGK Công nghệ 12</w:t>
        </w:r>
      </w:ins>
    </w:p>
    <w:p w:rsidR="00D34A13" w:rsidRPr="00D34A13" w:rsidRDefault="00D34A13" w:rsidP="00D34A13">
      <w:pPr>
        <w:shd w:val="clear" w:color="auto" w:fill="FFFFFF"/>
        <w:spacing w:after="0" w:line="240" w:lineRule="auto"/>
        <w:rPr>
          <w:ins w:id="18" w:author="Unknown"/>
          <w:rFonts w:ascii="Arial" w:eastAsia="Times New Roman" w:hAnsi="Arial" w:cs="Arial"/>
          <w:sz w:val="24"/>
          <w:szCs w:val="24"/>
        </w:rPr>
      </w:pPr>
      <w:ins w:id="19" w:author="Unknown">
        <w:r w:rsidRPr="00D34A13">
          <w:rPr>
            <w:rFonts w:ascii="Arial" w:eastAsia="Times New Roman" w:hAnsi="Arial" w:cs="Arial"/>
            <w:sz w:val="24"/>
            <w:szCs w:val="24"/>
          </w:rPr>
          <w:t>Khối nào quyết định mức độ trầm, bổng của âm thanh? Cường độ âm thanh do khối nào quyết định?</w:t>
        </w:r>
      </w:ins>
    </w:p>
    <w:p w:rsidR="00D34A13" w:rsidRPr="00D34A13" w:rsidRDefault="00D34A13" w:rsidP="00D34A13">
      <w:pPr>
        <w:shd w:val="clear" w:color="auto" w:fill="FFFFFF"/>
        <w:spacing w:after="0" w:line="240" w:lineRule="auto"/>
        <w:rPr>
          <w:ins w:id="20" w:author="Unknown"/>
          <w:rFonts w:ascii="Arial" w:eastAsia="Times New Roman" w:hAnsi="Arial" w:cs="Arial"/>
          <w:sz w:val="24"/>
          <w:szCs w:val="24"/>
        </w:rPr>
      </w:pPr>
      <w:ins w:id="21" w:author="Unknown">
        <w:r w:rsidRPr="00D34A13">
          <w:rPr>
            <w:rFonts w:ascii="inherit" w:eastAsia="Times New Roman" w:hAnsi="inherit" w:cs="Arial"/>
            <w:b/>
            <w:bCs/>
            <w:sz w:val="24"/>
            <w:szCs w:val="24"/>
            <w:bdr w:val="none" w:sz="0" w:space="0" w:color="auto" w:frame="1"/>
          </w:rPr>
          <w:t>Trả lời:</w:t>
        </w:r>
      </w:ins>
    </w:p>
    <w:p w:rsidR="00D34A13" w:rsidRPr="00D34A13" w:rsidRDefault="00D34A13" w:rsidP="00D34A13">
      <w:pPr>
        <w:numPr>
          <w:ilvl w:val="0"/>
          <w:numId w:val="3"/>
        </w:numPr>
        <w:shd w:val="clear" w:color="auto" w:fill="FFFFFF"/>
        <w:spacing w:after="0" w:line="240" w:lineRule="auto"/>
        <w:ind w:left="390"/>
        <w:rPr>
          <w:ins w:id="22" w:author="Unknown"/>
          <w:rFonts w:ascii="Arial" w:eastAsia="Times New Roman" w:hAnsi="Arial" w:cs="Arial"/>
          <w:sz w:val="24"/>
          <w:szCs w:val="24"/>
        </w:rPr>
      </w:pPr>
      <w:ins w:id="23" w:author="Unknown">
        <w:r w:rsidRPr="00D34A13">
          <w:rPr>
            <w:rFonts w:ascii="Arial" w:eastAsia="Times New Roman" w:hAnsi="Arial" w:cs="Arial"/>
            <w:sz w:val="24"/>
            <w:szCs w:val="24"/>
          </w:rPr>
          <w:t>Khối mạch âm sắc: dùng để chiều chỉnh độ trầm – bổng của âm thanh.</w:t>
        </w:r>
      </w:ins>
    </w:p>
    <w:p w:rsidR="00D34A13" w:rsidRPr="00D34A13" w:rsidRDefault="00D34A13" w:rsidP="00D34A13">
      <w:pPr>
        <w:numPr>
          <w:ilvl w:val="0"/>
          <w:numId w:val="3"/>
        </w:numPr>
        <w:shd w:val="clear" w:color="auto" w:fill="FFFFFF"/>
        <w:spacing w:after="0" w:line="240" w:lineRule="auto"/>
        <w:ind w:left="390"/>
        <w:rPr>
          <w:ins w:id="24" w:author="Unknown"/>
          <w:rFonts w:ascii="Arial" w:eastAsia="Times New Roman" w:hAnsi="Arial" w:cs="Arial"/>
          <w:sz w:val="24"/>
          <w:szCs w:val="24"/>
        </w:rPr>
      </w:pPr>
      <w:ins w:id="25" w:author="Unknown">
        <w:r w:rsidRPr="00D34A13">
          <w:rPr>
            <w:rFonts w:ascii="Arial" w:eastAsia="Times New Roman" w:hAnsi="Arial" w:cs="Arial"/>
            <w:sz w:val="24"/>
            <w:szCs w:val="24"/>
          </w:rPr>
          <w:t>Cường độ âm thanh do mạch khuếch đại công suất quyết định</w:t>
        </w:r>
      </w:ins>
    </w:p>
    <w:p w:rsidR="00D34A13" w:rsidRPr="00D34A13" w:rsidRDefault="00D34A13" w:rsidP="00D34A13">
      <w:pPr>
        <w:shd w:val="clear" w:color="auto" w:fill="FFFFFF"/>
        <w:spacing w:after="0" w:line="240" w:lineRule="auto"/>
        <w:outlineLvl w:val="2"/>
        <w:rPr>
          <w:ins w:id="26" w:author="Unknown"/>
          <w:rFonts w:ascii="Arial" w:eastAsia="Times New Roman" w:hAnsi="Arial" w:cs="Arial"/>
          <w:b/>
          <w:bCs/>
          <w:sz w:val="26"/>
          <w:szCs w:val="26"/>
        </w:rPr>
      </w:pPr>
      <w:ins w:id="27" w:author="Unknown">
        <w:r w:rsidRPr="00D34A13">
          <w:rPr>
            <w:rFonts w:ascii="Arial" w:eastAsia="Times New Roman" w:hAnsi="Arial" w:cs="Arial"/>
            <w:b/>
            <w:bCs/>
            <w:sz w:val="26"/>
            <w:szCs w:val="26"/>
          </w:rPr>
          <w:t>Câu 3 trang 74 SGK Công nghệ 12</w:t>
        </w:r>
      </w:ins>
    </w:p>
    <w:p w:rsidR="00D34A13" w:rsidRPr="00D34A13" w:rsidRDefault="00D34A13" w:rsidP="00D34A13">
      <w:pPr>
        <w:shd w:val="clear" w:color="auto" w:fill="FFFFFF"/>
        <w:spacing w:after="0" w:line="240" w:lineRule="auto"/>
        <w:rPr>
          <w:ins w:id="28" w:author="Unknown"/>
          <w:rFonts w:ascii="Arial" w:eastAsia="Times New Roman" w:hAnsi="Arial" w:cs="Arial"/>
          <w:sz w:val="24"/>
          <w:szCs w:val="24"/>
        </w:rPr>
      </w:pPr>
      <w:ins w:id="29" w:author="Unknown">
        <w:r w:rsidRPr="00D34A13">
          <w:rPr>
            <w:rFonts w:ascii="Arial" w:eastAsia="Times New Roman" w:hAnsi="Arial" w:cs="Arial"/>
            <w:sz w:val="24"/>
            <w:szCs w:val="24"/>
          </w:rPr>
          <w:t>Máy tăng âm thường được dùng trong những trường hợp nào?</w:t>
        </w:r>
      </w:ins>
    </w:p>
    <w:p w:rsidR="00D34A13" w:rsidRPr="00D34A13" w:rsidRDefault="00D34A13" w:rsidP="00D34A13">
      <w:pPr>
        <w:shd w:val="clear" w:color="auto" w:fill="FFFFFF"/>
        <w:spacing w:after="0" w:line="240" w:lineRule="auto"/>
        <w:rPr>
          <w:ins w:id="30" w:author="Unknown"/>
          <w:rFonts w:ascii="Arial" w:eastAsia="Times New Roman" w:hAnsi="Arial" w:cs="Arial"/>
          <w:sz w:val="24"/>
          <w:szCs w:val="24"/>
        </w:rPr>
      </w:pPr>
      <w:ins w:id="31" w:author="Unknown">
        <w:r w:rsidRPr="00D34A13">
          <w:rPr>
            <w:rFonts w:ascii="inherit" w:eastAsia="Times New Roman" w:hAnsi="inherit" w:cs="Arial"/>
            <w:b/>
            <w:bCs/>
            <w:sz w:val="24"/>
            <w:szCs w:val="24"/>
            <w:bdr w:val="none" w:sz="0" w:space="0" w:color="auto" w:frame="1"/>
          </w:rPr>
          <w:t>Trả lời:</w:t>
        </w:r>
      </w:ins>
    </w:p>
    <w:p w:rsidR="00D34A13" w:rsidRPr="00D34A13" w:rsidRDefault="00D34A13" w:rsidP="00D34A13">
      <w:pPr>
        <w:shd w:val="clear" w:color="auto" w:fill="FFFFFF"/>
        <w:spacing w:after="0" w:line="240" w:lineRule="auto"/>
        <w:rPr>
          <w:ins w:id="32" w:author="Unknown"/>
          <w:rFonts w:ascii="Arial" w:eastAsia="Times New Roman" w:hAnsi="Arial" w:cs="Arial"/>
          <w:sz w:val="24"/>
          <w:szCs w:val="24"/>
        </w:rPr>
      </w:pPr>
      <w:ins w:id="33" w:author="Unknown">
        <w:r w:rsidRPr="00D34A13">
          <w:rPr>
            <w:rFonts w:ascii="Arial" w:eastAsia="Times New Roman" w:hAnsi="Arial" w:cs="Arial"/>
            <w:sz w:val="24"/>
            <w:szCs w:val="24"/>
          </w:rPr>
          <w:t xml:space="preserve">Máy tăng âm dùng vào nơi nào cần khuếch đại âm thanh cho to, cho hay, dùng nghe nhạc, dùng làm bộ khuếch đại cho các loa truyền thanh công cộng...Tuy nhiên, mỗi mục </w:t>
        </w:r>
        <w:r w:rsidRPr="00D34A13">
          <w:rPr>
            <w:rFonts w:ascii="Arial" w:eastAsia="Times New Roman" w:hAnsi="Arial" w:cs="Arial"/>
            <w:sz w:val="24"/>
            <w:szCs w:val="24"/>
          </w:rPr>
          <w:lastRenderedPageBreak/>
          <w:t>đích sử dụng là phải dùng các tăng âm khác nhau: Nghe nhạc phải loại chất lượng cao, loa để nói,...</w:t>
        </w:r>
      </w:ins>
    </w:p>
    <w:p w:rsidR="00D34A13" w:rsidRDefault="00D34A13" w:rsidP="00D34A13"/>
    <w:p w:rsidR="00D34A13" w:rsidRPr="00D34A13" w:rsidRDefault="00D34A13" w:rsidP="00D34A13">
      <w:pPr>
        <w:shd w:val="clear" w:color="auto" w:fill="FFFFFF"/>
        <w:spacing w:after="0" w:line="240" w:lineRule="auto"/>
        <w:outlineLvl w:val="2"/>
        <w:rPr>
          <w:rFonts w:ascii="Arial" w:eastAsia="Times New Roman" w:hAnsi="Arial" w:cs="Arial"/>
          <w:b/>
          <w:bCs/>
          <w:sz w:val="26"/>
          <w:szCs w:val="26"/>
        </w:rPr>
      </w:pPr>
      <w:r w:rsidRPr="00D34A13">
        <w:rPr>
          <w:rFonts w:ascii="Arial" w:eastAsia="Times New Roman" w:hAnsi="Arial" w:cs="Arial"/>
          <w:b/>
          <w:bCs/>
          <w:sz w:val="26"/>
          <w:szCs w:val="26"/>
        </w:rPr>
        <w:t>Câu 1 trang 74 SGK Công nghệ 12</w:t>
      </w:r>
    </w:p>
    <w:p w:rsidR="00D34A13" w:rsidRPr="00D34A13" w:rsidRDefault="00D34A13" w:rsidP="00D34A13">
      <w:pPr>
        <w:shd w:val="clear" w:color="auto" w:fill="FFFFFF"/>
        <w:spacing w:after="0" w:line="240" w:lineRule="auto"/>
        <w:rPr>
          <w:rFonts w:ascii="Arial" w:eastAsia="Times New Roman" w:hAnsi="Arial" w:cs="Arial"/>
          <w:sz w:val="24"/>
          <w:szCs w:val="24"/>
        </w:rPr>
      </w:pPr>
      <w:r w:rsidRPr="00D34A13">
        <w:rPr>
          <w:rFonts w:ascii="Arial" w:eastAsia="Times New Roman" w:hAnsi="Arial" w:cs="Arial"/>
          <w:sz w:val="24"/>
          <w:szCs w:val="24"/>
        </w:rPr>
        <w:t>Nêu các chức năng của máy tăng âm.</w:t>
      </w:r>
    </w:p>
    <w:p w:rsidR="00D34A13" w:rsidRPr="00D34A13" w:rsidRDefault="00D34A13" w:rsidP="00D34A13">
      <w:pPr>
        <w:shd w:val="clear" w:color="auto" w:fill="FFFFFF"/>
        <w:spacing w:after="0" w:line="240" w:lineRule="auto"/>
        <w:rPr>
          <w:rFonts w:ascii="Arial" w:eastAsia="Times New Roman" w:hAnsi="Arial" w:cs="Arial"/>
          <w:sz w:val="24"/>
          <w:szCs w:val="24"/>
        </w:rPr>
      </w:pPr>
      <w:r w:rsidRPr="00D34A13">
        <w:rPr>
          <w:rFonts w:ascii="inherit" w:eastAsia="Times New Roman" w:hAnsi="inherit" w:cs="Arial"/>
          <w:b/>
          <w:bCs/>
          <w:sz w:val="24"/>
          <w:szCs w:val="24"/>
          <w:bdr w:val="none" w:sz="0" w:space="0" w:color="auto" w:frame="1"/>
        </w:rPr>
        <w:t>Trả lời:</w:t>
      </w:r>
    </w:p>
    <w:p w:rsidR="00D34A13" w:rsidRPr="00D34A13" w:rsidRDefault="00D34A13" w:rsidP="00D34A13">
      <w:pPr>
        <w:shd w:val="clear" w:color="auto" w:fill="FFFFFF"/>
        <w:spacing w:after="0" w:line="240" w:lineRule="auto"/>
        <w:rPr>
          <w:rFonts w:ascii="Arial" w:eastAsia="Times New Roman" w:hAnsi="Arial" w:cs="Arial"/>
          <w:sz w:val="24"/>
          <w:szCs w:val="24"/>
        </w:rPr>
      </w:pPr>
      <w:r w:rsidRPr="00D34A13">
        <w:rPr>
          <w:rFonts w:ascii="Arial" w:eastAsia="Times New Roman" w:hAnsi="Arial" w:cs="Arial"/>
          <w:sz w:val="24"/>
          <w:szCs w:val="24"/>
        </w:rPr>
        <w:t>Máy tăng âm là một thiết bị khuếch đại tín hiệu âm thanh.</w:t>
      </w:r>
    </w:p>
    <w:p w:rsidR="00D34A13" w:rsidRPr="00D34A13" w:rsidRDefault="00D34A13" w:rsidP="00D34A13">
      <w:pPr>
        <w:shd w:val="clear" w:color="auto" w:fill="FFFFFF"/>
        <w:spacing w:after="0" w:line="240" w:lineRule="auto"/>
        <w:rPr>
          <w:rFonts w:ascii="Arial" w:eastAsia="Times New Roman" w:hAnsi="Arial" w:cs="Arial"/>
          <w:sz w:val="24"/>
          <w:szCs w:val="24"/>
        </w:rPr>
      </w:pPr>
      <w:r w:rsidRPr="00D34A13">
        <w:rPr>
          <w:rFonts w:ascii="Arial" w:eastAsia="Times New Roman" w:hAnsi="Arial" w:cs="Arial"/>
          <w:sz w:val="24"/>
          <w:szCs w:val="24"/>
        </w:rPr>
        <w:t>Chức năng các khối tăng âm:</w:t>
      </w:r>
    </w:p>
    <w:p w:rsidR="00D34A13" w:rsidRPr="00D34A13" w:rsidRDefault="00D34A13" w:rsidP="00D34A13">
      <w:pPr>
        <w:numPr>
          <w:ilvl w:val="0"/>
          <w:numId w:val="4"/>
        </w:numPr>
        <w:shd w:val="clear" w:color="auto" w:fill="FFFFFF"/>
        <w:spacing w:after="0" w:line="240" w:lineRule="auto"/>
        <w:ind w:left="390"/>
        <w:rPr>
          <w:rFonts w:ascii="Arial" w:eastAsia="Times New Roman" w:hAnsi="Arial" w:cs="Arial"/>
          <w:sz w:val="24"/>
          <w:szCs w:val="24"/>
        </w:rPr>
      </w:pPr>
      <w:r w:rsidRPr="00D34A13">
        <w:rPr>
          <w:rFonts w:ascii="Arial" w:eastAsia="Times New Roman" w:hAnsi="Arial" w:cs="Arial"/>
          <w:sz w:val="24"/>
          <w:szCs w:val="24"/>
        </w:rPr>
        <w:t>Khối mạch vào: tiếp nhận tín hiệu âm tần từ các nguồn khác nhau.</w:t>
      </w:r>
    </w:p>
    <w:p w:rsidR="00D34A13" w:rsidRPr="00D34A13" w:rsidRDefault="00D34A13" w:rsidP="00D34A13">
      <w:pPr>
        <w:numPr>
          <w:ilvl w:val="0"/>
          <w:numId w:val="4"/>
        </w:numPr>
        <w:shd w:val="clear" w:color="auto" w:fill="FFFFFF"/>
        <w:spacing w:after="0" w:line="240" w:lineRule="auto"/>
        <w:ind w:left="390"/>
        <w:rPr>
          <w:rFonts w:ascii="Arial" w:eastAsia="Times New Roman" w:hAnsi="Arial" w:cs="Arial"/>
          <w:sz w:val="24"/>
          <w:szCs w:val="24"/>
        </w:rPr>
      </w:pPr>
      <w:r w:rsidRPr="00D34A13">
        <w:rPr>
          <w:rFonts w:ascii="Arial" w:eastAsia="Times New Roman" w:hAnsi="Arial" w:cs="Arial"/>
          <w:sz w:val="24"/>
          <w:szCs w:val="24"/>
        </w:rPr>
        <w:t>Khối mạch tiền khuếch đại: khuếch đại tới một trị số nhất định.</w:t>
      </w:r>
    </w:p>
    <w:p w:rsidR="00D34A13" w:rsidRPr="00D34A13" w:rsidRDefault="00D34A13" w:rsidP="00D34A13">
      <w:pPr>
        <w:numPr>
          <w:ilvl w:val="0"/>
          <w:numId w:val="4"/>
        </w:numPr>
        <w:shd w:val="clear" w:color="auto" w:fill="FFFFFF"/>
        <w:spacing w:after="0" w:line="240" w:lineRule="auto"/>
        <w:ind w:left="390"/>
        <w:rPr>
          <w:rFonts w:ascii="Arial" w:eastAsia="Times New Roman" w:hAnsi="Arial" w:cs="Arial"/>
          <w:sz w:val="24"/>
          <w:szCs w:val="24"/>
        </w:rPr>
      </w:pPr>
      <w:r w:rsidRPr="00D34A13">
        <w:rPr>
          <w:rFonts w:ascii="Arial" w:eastAsia="Times New Roman" w:hAnsi="Arial" w:cs="Arial"/>
          <w:sz w:val="24"/>
          <w:szCs w:val="24"/>
        </w:rPr>
        <w:t>Khối mạch âm sắc: dùng để chiều chỉnh độ trầm – bổng của âm thanh.</w:t>
      </w:r>
    </w:p>
    <w:p w:rsidR="00D34A13" w:rsidRPr="00D34A13" w:rsidRDefault="00D34A13" w:rsidP="00D34A13">
      <w:pPr>
        <w:numPr>
          <w:ilvl w:val="0"/>
          <w:numId w:val="4"/>
        </w:numPr>
        <w:shd w:val="clear" w:color="auto" w:fill="FFFFFF"/>
        <w:spacing w:after="0" w:line="240" w:lineRule="auto"/>
        <w:ind w:left="390"/>
        <w:rPr>
          <w:rFonts w:ascii="Arial" w:eastAsia="Times New Roman" w:hAnsi="Arial" w:cs="Arial"/>
          <w:sz w:val="24"/>
          <w:szCs w:val="24"/>
        </w:rPr>
      </w:pPr>
      <w:r w:rsidRPr="00D34A13">
        <w:rPr>
          <w:rFonts w:ascii="Arial" w:eastAsia="Times New Roman" w:hAnsi="Arial" w:cs="Arial"/>
          <w:sz w:val="24"/>
          <w:szCs w:val="24"/>
        </w:rPr>
        <w:t>Khối mạch khuếch đại trung gian: khuếch đại tiếp để đủ công suất kích cho tầng công suất.</w:t>
      </w:r>
    </w:p>
    <w:p w:rsidR="00D34A13" w:rsidRPr="00D34A13" w:rsidRDefault="00D34A13" w:rsidP="00D34A13">
      <w:pPr>
        <w:numPr>
          <w:ilvl w:val="0"/>
          <w:numId w:val="4"/>
        </w:numPr>
        <w:shd w:val="clear" w:color="auto" w:fill="FFFFFF"/>
        <w:spacing w:after="0" w:line="240" w:lineRule="auto"/>
        <w:ind w:left="390"/>
        <w:rPr>
          <w:rFonts w:ascii="Arial" w:eastAsia="Times New Roman" w:hAnsi="Arial" w:cs="Arial"/>
          <w:sz w:val="24"/>
          <w:szCs w:val="24"/>
        </w:rPr>
      </w:pPr>
      <w:r w:rsidRPr="00D34A13">
        <w:rPr>
          <w:rFonts w:ascii="Arial" w:eastAsia="Times New Roman" w:hAnsi="Arial" w:cs="Arial"/>
          <w:sz w:val="24"/>
          <w:szCs w:val="24"/>
        </w:rPr>
        <w:t>Khối mạch khuếch đại công suất có nhiệm vụ khuếch đại công suất âm tần đủ lớn để phát ra loa</w:t>
      </w:r>
    </w:p>
    <w:p w:rsidR="00D34A13" w:rsidRPr="00D34A13" w:rsidRDefault="00D34A13" w:rsidP="00D34A13">
      <w:pPr>
        <w:numPr>
          <w:ilvl w:val="0"/>
          <w:numId w:val="4"/>
        </w:numPr>
        <w:shd w:val="clear" w:color="auto" w:fill="FFFFFF"/>
        <w:spacing w:after="0" w:line="240" w:lineRule="auto"/>
        <w:ind w:left="390"/>
        <w:rPr>
          <w:rFonts w:ascii="Arial" w:eastAsia="Times New Roman" w:hAnsi="Arial" w:cs="Arial"/>
          <w:sz w:val="24"/>
          <w:szCs w:val="24"/>
        </w:rPr>
      </w:pPr>
      <w:r w:rsidRPr="00D34A13">
        <w:rPr>
          <w:rFonts w:ascii="Arial" w:eastAsia="Times New Roman" w:hAnsi="Arial" w:cs="Arial"/>
          <w:sz w:val="24"/>
          <w:szCs w:val="24"/>
        </w:rPr>
        <w:t>Khối nguồn nuôi: cung cấp điện cho toàn bộ máy tăng âm</w:t>
      </w:r>
    </w:p>
    <w:p w:rsidR="00D34A13" w:rsidRPr="00D34A13" w:rsidRDefault="00D34A13" w:rsidP="00D34A13">
      <w:pPr>
        <w:shd w:val="clear" w:color="auto" w:fill="FFFFFF"/>
        <w:spacing w:after="0" w:line="240" w:lineRule="auto"/>
        <w:outlineLvl w:val="2"/>
        <w:rPr>
          <w:ins w:id="34" w:author="Unknown"/>
          <w:rFonts w:ascii="Arial" w:eastAsia="Times New Roman" w:hAnsi="Arial" w:cs="Arial"/>
          <w:b/>
          <w:bCs/>
          <w:sz w:val="26"/>
          <w:szCs w:val="26"/>
        </w:rPr>
      </w:pPr>
      <w:ins w:id="35" w:author="Unknown">
        <w:r w:rsidRPr="00D34A13">
          <w:rPr>
            <w:rFonts w:ascii="Arial" w:eastAsia="Times New Roman" w:hAnsi="Arial" w:cs="Arial"/>
            <w:b/>
            <w:bCs/>
            <w:sz w:val="26"/>
            <w:szCs w:val="26"/>
          </w:rPr>
          <w:t>Câu 2 trang 74 SGK Công nghệ 12</w:t>
        </w:r>
      </w:ins>
    </w:p>
    <w:p w:rsidR="00D34A13" w:rsidRPr="00D34A13" w:rsidRDefault="00D34A13" w:rsidP="00D34A13">
      <w:pPr>
        <w:shd w:val="clear" w:color="auto" w:fill="FFFFFF"/>
        <w:spacing w:after="0" w:line="240" w:lineRule="auto"/>
        <w:rPr>
          <w:ins w:id="36" w:author="Unknown"/>
          <w:rFonts w:ascii="Arial" w:eastAsia="Times New Roman" w:hAnsi="Arial" w:cs="Arial"/>
          <w:sz w:val="24"/>
          <w:szCs w:val="24"/>
        </w:rPr>
      </w:pPr>
      <w:ins w:id="37" w:author="Unknown">
        <w:r w:rsidRPr="00D34A13">
          <w:rPr>
            <w:rFonts w:ascii="Arial" w:eastAsia="Times New Roman" w:hAnsi="Arial" w:cs="Arial"/>
            <w:sz w:val="24"/>
            <w:szCs w:val="24"/>
          </w:rPr>
          <w:t>Khối nào quyết định mức độ trầm, bổng của âm thanh? Cường độ âm thanh do khối nào quyết định?</w:t>
        </w:r>
      </w:ins>
    </w:p>
    <w:p w:rsidR="00D34A13" w:rsidRPr="00D34A13" w:rsidRDefault="00D34A13" w:rsidP="00D34A13">
      <w:pPr>
        <w:shd w:val="clear" w:color="auto" w:fill="FFFFFF"/>
        <w:spacing w:after="0" w:line="240" w:lineRule="auto"/>
        <w:rPr>
          <w:ins w:id="38" w:author="Unknown"/>
          <w:rFonts w:ascii="Arial" w:eastAsia="Times New Roman" w:hAnsi="Arial" w:cs="Arial"/>
          <w:sz w:val="24"/>
          <w:szCs w:val="24"/>
        </w:rPr>
      </w:pPr>
      <w:ins w:id="39" w:author="Unknown">
        <w:r w:rsidRPr="00D34A13">
          <w:rPr>
            <w:rFonts w:ascii="inherit" w:eastAsia="Times New Roman" w:hAnsi="inherit" w:cs="Arial"/>
            <w:b/>
            <w:bCs/>
            <w:sz w:val="24"/>
            <w:szCs w:val="24"/>
            <w:bdr w:val="none" w:sz="0" w:space="0" w:color="auto" w:frame="1"/>
          </w:rPr>
          <w:t>Trả lời:</w:t>
        </w:r>
      </w:ins>
    </w:p>
    <w:p w:rsidR="00D34A13" w:rsidRPr="00D34A13" w:rsidRDefault="00D34A13" w:rsidP="00D34A13">
      <w:pPr>
        <w:numPr>
          <w:ilvl w:val="0"/>
          <w:numId w:val="5"/>
        </w:numPr>
        <w:shd w:val="clear" w:color="auto" w:fill="FFFFFF"/>
        <w:spacing w:after="0" w:line="240" w:lineRule="auto"/>
        <w:ind w:left="390"/>
        <w:rPr>
          <w:ins w:id="40" w:author="Unknown"/>
          <w:rFonts w:ascii="Arial" w:eastAsia="Times New Roman" w:hAnsi="Arial" w:cs="Arial"/>
          <w:sz w:val="24"/>
          <w:szCs w:val="24"/>
        </w:rPr>
      </w:pPr>
      <w:ins w:id="41" w:author="Unknown">
        <w:r w:rsidRPr="00D34A13">
          <w:rPr>
            <w:rFonts w:ascii="Arial" w:eastAsia="Times New Roman" w:hAnsi="Arial" w:cs="Arial"/>
            <w:sz w:val="24"/>
            <w:szCs w:val="24"/>
          </w:rPr>
          <w:t>Khối mạch âm sắc: dùng để chiều chỉnh độ trầm – bổng của âm thanh.</w:t>
        </w:r>
      </w:ins>
    </w:p>
    <w:p w:rsidR="00D34A13" w:rsidRPr="00D34A13" w:rsidRDefault="00D34A13" w:rsidP="00D34A13">
      <w:pPr>
        <w:numPr>
          <w:ilvl w:val="0"/>
          <w:numId w:val="5"/>
        </w:numPr>
        <w:shd w:val="clear" w:color="auto" w:fill="FFFFFF"/>
        <w:spacing w:after="0" w:line="240" w:lineRule="auto"/>
        <w:ind w:left="390"/>
        <w:rPr>
          <w:ins w:id="42" w:author="Unknown"/>
          <w:rFonts w:ascii="Arial" w:eastAsia="Times New Roman" w:hAnsi="Arial" w:cs="Arial"/>
          <w:sz w:val="24"/>
          <w:szCs w:val="24"/>
        </w:rPr>
      </w:pPr>
      <w:ins w:id="43" w:author="Unknown">
        <w:r w:rsidRPr="00D34A13">
          <w:rPr>
            <w:rFonts w:ascii="Arial" w:eastAsia="Times New Roman" w:hAnsi="Arial" w:cs="Arial"/>
            <w:sz w:val="24"/>
            <w:szCs w:val="24"/>
          </w:rPr>
          <w:t>Cường độ âm thanh do mạch khuếch đại công suất quyết định</w:t>
        </w:r>
      </w:ins>
    </w:p>
    <w:p w:rsidR="00D34A13" w:rsidRPr="00D34A13" w:rsidRDefault="00D34A13" w:rsidP="00D34A13">
      <w:pPr>
        <w:shd w:val="clear" w:color="auto" w:fill="FFFFFF"/>
        <w:spacing w:after="0" w:line="240" w:lineRule="auto"/>
        <w:outlineLvl w:val="2"/>
        <w:rPr>
          <w:ins w:id="44" w:author="Unknown"/>
          <w:rFonts w:ascii="Arial" w:eastAsia="Times New Roman" w:hAnsi="Arial" w:cs="Arial"/>
          <w:b/>
          <w:bCs/>
          <w:sz w:val="26"/>
          <w:szCs w:val="26"/>
        </w:rPr>
      </w:pPr>
      <w:ins w:id="45" w:author="Unknown">
        <w:r w:rsidRPr="00D34A13">
          <w:rPr>
            <w:rFonts w:ascii="Arial" w:eastAsia="Times New Roman" w:hAnsi="Arial" w:cs="Arial"/>
            <w:b/>
            <w:bCs/>
            <w:sz w:val="26"/>
            <w:szCs w:val="26"/>
          </w:rPr>
          <w:t>Câu 3 trang 74 SGK Công nghệ 12</w:t>
        </w:r>
      </w:ins>
    </w:p>
    <w:p w:rsidR="00D34A13" w:rsidRPr="00D34A13" w:rsidRDefault="00D34A13" w:rsidP="00D34A13">
      <w:pPr>
        <w:shd w:val="clear" w:color="auto" w:fill="FFFFFF"/>
        <w:spacing w:after="0" w:line="240" w:lineRule="auto"/>
        <w:rPr>
          <w:ins w:id="46" w:author="Unknown"/>
          <w:rFonts w:ascii="Arial" w:eastAsia="Times New Roman" w:hAnsi="Arial" w:cs="Arial"/>
          <w:sz w:val="24"/>
          <w:szCs w:val="24"/>
        </w:rPr>
      </w:pPr>
      <w:ins w:id="47" w:author="Unknown">
        <w:r w:rsidRPr="00D34A13">
          <w:rPr>
            <w:rFonts w:ascii="Arial" w:eastAsia="Times New Roman" w:hAnsi="Arial" w:cs="Arial"/>
            <w:sz w:val="24"/>
            <w:szCs w:val="24"/>
          </w:rPr>
          <w:t>Máy tăng âm thường được dùng trong những trường hợp nào?</w:t>
        </w:r>
      </w:ins>
    </w:p>
    <w:p w:rsidR="00D34A13" w:rsidRPr="00D34A13" w:rsidRDefault="00D34A13" w:rsidP="00D34A13">
      <w:pPr>
        <w:shd w:val="clear" w:color="auto" w:fill="FFFFFF"/>
        <w:spacing w:after="0" w:line="240" w:lineRule="auto"/>
        <w:rPr>
          <w:ins w:id="48" w:author="Unknown"/>
          <w:rFonts w:ascii="Arial" w:eastAsia="Times New Roman" w:hAnsi="Arial" w:cs="Arial"/>
          <w:sz w:val="24"/>
          <w:szCs w:val="24"/>
        </w:rPr>
      </w:pPr>
      <w:ins w:id="49" w:author="Unknown">
        <w:r w:rsidRPr="00D34A13">
          <w:rPr>
            <w:rFonts w:ascii="inherit" w:eastAsia="Times New Roman" w:hAnsi="inherit" w:cs="Arial"/>
            <w:b/>
            <w:bCs/>
            <w:sz w:val="24"/>
            <w:szCs w:val="24"/>
            <w:bdr w:val="none" w:sz="0" w:space="0" w:color="auto" w:frame="1"/>
          </w:rPr>
          <w:t>Trả lời:</w:t>
        </w:r>
      </w:ins>
    </w:p>
    <w:p w:rsidR="00D34A13" w:rsidRPr="00D34A13" w:rsidRDefault="00D34A13" w:rsidP="00D34A13">
      <w:pPr>
        <w:shd w:val="clear" w:color="auto" w:fill="FFFFFF"/>
        <w:spacing w:after="0" w:line="240" w:lineRule="auto"/>
        <w:rPr>
          <w:ins w:id="50" w:author="Unknown"/>
          <w:rFonts w:ascii="Arial" w:eastAsia="Times New Roman" w:hAnsi="Arial" w:cs="Arial"/>
          <w:sz w:val="24"/>
          <w:szCs w:val="24"/>
        </w:rPr>
      </w:pPr>
      <w:ins w:id="51" w:author="Unknown">
        <w:r w:rsidRPr="00D34A13">
          <w:rPr>
            <w:rFonts w:ascii="Arial" w:eastAsia="Times New Roman" w:hAnsi="Arial" w:cs="Arial"/>
            <w:sz w:val="24"/>
            <w:szCs w:val="24"/>
          </w:rPr>
          <w:t>Máy tăng âm dùng vào nơi nào cần khuếch đại âm thanh cho to, cho hay, dùng nghe nhạc, dùng làm bộ khuếch đại cho các loa truyền thanh công cộng...Tuy nhiên, mỗi mục đích sử dụng là phải dùng các tăng âm khác nhau: Nghe nhạc phải loại chất lượng cao, loa để nói,...</w:t>
        </w:r>
      </w:ins>
    </w:p>
    <w:p w:rsidR="00D34A13" w:rsidRDefault="00D34A13" w:rsidP="00D34A13"/>
    <w:p w:rsidR="00D34A13" w:rsidRDefault="00D34A13" w:rsidP="00D34A13"/>
    <w:p w:rsidR="00D34A13" w:rsidRPr="00D34A13" w:rsidRDefault="00D34A13" w:rsidP="00D34A13">
      <w:pPr>
        <w:shd w:val="clear" w:color="auto" w:fill="FFFFFF"/>
        <w:spacing w:after="0" w:line="240" w:lineRule="auto"/>
        <w:outlineLvl w:val="2"/>
        <w:rPr>
          <w:rFonts w:ascii="Arial" w:eastAsia="Times New Roman" w:hAnsi="Arial" w:cs="Arial"/>
          <w:b/>
          <w:bCs/>
          <w:sz w:val="26"/>
          <w:szCs w:val="26"/>
        </w:rPr>
      </w:pPr>
      <w:r w:rsidRPr="00D34A13">
        <w:rPr>
          <w:rFonts w:ascii="Arial" w:eastAsia="Times New Roman" w:hAnsi="Arial" w:cs="Arial"/>
          <w:b/>
          <w:bCs/>
          <w:sz w:val="26"/>
          <w:szCs w:val="26"/>
        </w:rPr>
        <w:t>Câu 1 trang 81 SGK Công nghệ 12</w:t>
      </w:r>
    </w:p>
    <w:p w:rsidR="00D34A13" w:rsidRPr="00D34A13" w:rsidRDefault="00D34A13" w:rsidP="00D34A13">
      <w:pPr>
        <w:shd w:val="clear" w:color="auto" w:fill="FFFFFF"/>
        <w:spacing w:after="0" w:line="240" w:lineRule="auto"/>
        <w:rPr>
          <w:rFonts w:ascii="Arial" w:eastAsia="Times New Roman" w:hAnsi="Arial" w:cs="Arial"/>
          <w:sz w:val="24"/>
          <w:szCs w:val="24"/>
        </w:rPr>
      </w:pPr>
      <w:r w:rsidRPr="00D34A13">
        <w:rPr>
          <w:rFonts w:ascii="Arial" w:eastAsia="Times New Roman" w:hAnsi="Arial" w:cs="Arial"/>
          <w:sz w:val="24"/>
          <w:szCs w:val="24"/>
        </w:rPr>
        <w:t>Nêu nguyên lí làm việc của máy thu hình màu qua sơ đồ khối.</w:t>
      </w:r>
    </w:p>
    <w:p w:rsidR="00D34A13" w:rsidRPr="00D34A13" w:rsidRDefault="00D34A13" w:rsidP="00D34A13">
      <w:pPr>
        <w:shd w:val="clear" w:color="auto" w:fill="FFFFFF"/>
        <w:spacing w:after="0" w:line="240" w:lineRule="auto"/>
        <w:rPr>
          <w:rFonts w:ascii="Arial" w:eastAsia="Times New Roman" w:hAnsi="Arial" w:cs="Arial"/>
          <w:sz w:val="24"/>
          <w:szCs w:val="24"/>
        </w:rPr>
      </w:pPr>
      <w:r w:rsidRPr="00D34A13">
        <w:rPr>
          <w:rFonts w:ascii="inherit" w:eastAsia="Times New Roman" w:hAnsi="inherit" w:cs="Arial"/>
          <w:b/>
          <w:bCs/>
          <w:sz w:val="24"/>
          <w:szCs w:val="24"/>
          <w:bdr w:val="none" w:sz="0" w:space="0" w:color="auto" w:frame="1"/>
        </w:rPr>
        <w:t>Trả lời:</w:t>
      </w:r>
    </w:p>
    <w:p w:rsidR="00D34A13" w:rsidRPr="00D34A13" w:rsidRDefault="00D34A13" w:rsidP="00D34A13">
      <w:pPr>
        <w:shd w:val="clear" w:color="auto" w:fill="FFFFFF"/>
        <w:spacing w:after="0" w:line="240" w:lineRule="auto"/>
        <w:jc w:val="center"/>
        <w:rPr>
          <w:rFonts w:ascii="Arial" w:eastAsia="Times New Roman" w:hAnsi="Arial" w:cs="Arial"/>
          <w:sz w:val="24"/>
          <w:szCs w:val="24"/>
        </w:rPr>
      </w:pPr>
    </w:p>
    <w:p w:rsidR="00D34A13" w:rsidRPr="00D34A13" w:rsidRDefault="00D34A13" w:rsidP="00D34A13">
      <w:pPr>
        <w:shd w:val="clear" w:color="auto" w:fill="FFFFFF"/>
        <w:spacing w:after="0" w:line="240" w:lineRule="auto"/>
        <w:rPr>
          <w:rFonts w:ascii="Arial" w:eastAsia="Times New Roman" w:hAnsi="Arial" w:cs="Arial"/>
          <w:sz w:val="24"/>
          <w:szCs w:val="24"/>
        </w:rPr>
      </w:pPr>
      <w:r w:rsidRPr="00D34A13">
        <w:rPr>
          <w:rFonts w:ascii="Arial" w:eastAsia="Times New Roman" w:hAnsi="Arial" w:cs="Arial"/>
          <w:sz w:val="24"/>
          <w:szCs w:val="24"/>
        </w:rPr>
        <w:t>Khối cao tần, trung tần, tách sóng: Nhận tín hiệu cao tần từ anten, KĐ, xử lí, tách sóng hình, tự động điều chỉnh tần số ngoại sai và hệ số KĐ.</w:t>
      </w:r>
    </w:p>
    <w:p w:rsidR="00D34A13" w:rsidRPr="00D34A13" w:rsidRDefault="00D34A13" w:rsidP="00D34A13">
      <w:pPr>
        <w:shd w:val="clear" w:color="auto" w:fill="FFFFFF"/>
        <w:spacing w:after="0" w:line="240" w:lineRule="auto"/>
        <w:rPr>
          <w:rFonts w:ascii="Arial" w:eastAsia="Times New Roman" w:hAnsi="Arial" w:cs="Arial"/>
          <w:sz w:val="24"/>
          <w:szCs w:val="24"/>
        </w:rPr>
      </w:pPr>
      <w:r w:rsidRPr="00D34A13">
        <w:rPr>
          <w:rFonts w:ascii="Arial" w:eastAsia="Times New Roman" w:hAnsi="Arial" w:cs="Arial"/>
          <w:sz w:val="24"/>
          <w:szCs w:val="24"/>
        </w:rPr>
        <w:t>2. Khối xử lí tín hiệu âm thanh: Nhận tín hiệu sóng mang âm thanh, KĐ, tách sóng điều tần và khuếch đại âm tần để phát ra loa.</w:t>
      </w:r>
    </w:p>
    <w:p w:rsidR="00D34A13" w:rsidRPr="00D34A13" w:rsidRDefault="00D34A13" w:rsidP="00D34A13">
      <w:pPr>
        <w:shd w:val="clear" w:color="auto" w:fill="FFFFFF"/>
        <w:spacing w:after="0" w:line="240" w:lineRule="auto"/>
        <w:rPr>
          <w:rFonts w:ascii="Arial" w:eastAsia="Times New Roman" w:hAnsi="Arial" w:cs="Arial"/>
          <w:sz w:val="24"/>
          <w:szCs w:val="24"/>
        </w:rPr>
      </w:pPr>
      <w:r w:rsidRPr="00D34A13">
        <w:rPr>
          <w:rFonts w:ascii="Arial" w:eastAsia="Times New Roman" w:hAnsi="Arial" w:cs="Arial"/>
          <w:sz w:val="24"/>
          <w:szCs w:val="24"/>
        </w:rPr>
        <w:t>3. Khối xử lí tín hiệu hình: Nhận tín hiệu hình, KĐ, giải mã màu, sau đó KĐ ba tín hiệu màu đỏ, lục lam rồ</w:t>
      </w:r>
      <w:bookmarkStart w:id="52" w:name="_GoBack"/>
      <w:bookmarkEnd w:id="52"/>
      <w:r w:rsidRPr="00D34A13">
        <w:rPr>
          <w:rFonts w:ascii="Arial" w:eastAsia="Times New Roman" w:hAnsi="Arial" w:cs="Arial"/>
          <w:sz w:val="24"/>
          <w:szCs w:val="24"/>
        </w:rPr>
        <w:t>i đưa đến ba catôt đèn hình màu.</w:t>
      </w:r>
    </w:p>
    <w:p w:rsidR="00D34A13" w:rsidRPr="00D34A13" w:rsidRDefault="00D34A13" w:rsidP="00D34A13">
      <w:pPr>
        <w:shd w:val="clear" w:color="auto" w:fill="FFFFFF"/>
        <w:spacing w:after="0" w:line="240" w:lineRule="auto"/>
        <w:rPr>
          <w:rFonts w:ascii="Arial" w:eastAsia="Times New Roman" w:hAnsi="Arial" w:cs="Arial"/>
          <w:sz w:val="24"/>
          <w:szCs w:val="24"/>
        </w:rPr>
      </w:pPr>
      <w:r w:rsidRPr="00D34A13">
        <w:rPr>
          <w:rFonts w:ascii="Arial" w:eastAsia="Times New Roman" w:hAnsi="Arial" w:cs="Arial"/>
          <w:sz w:val="24"/>
          <w:szCs w:val="24"/>
        </w:rPr>
        <w:lastRenderedPageBreak/>
        <w:t>4. Khối đồng bộ và tạo xung quét: Tách xung đồng bộ dòng, xung đồng bộ mành và tạo xung quét dòng, xung quét mành đưa đến cuộn lái tia của đèn hình. Đồng thời còn tạo ra cao áp đưa tới anôt đèn hình.</w:t>
      </w:r>
    </w:p>
    <w:p w:rsidR="00D34A13" w:rsidRPr="00D34A13" w:rsidRDefault="00D34A13" w:rsidP="00D34A13">
      <w:pPr>
        <w:shd w:val="clear" w:color="auto" w:fill="FFFFFF"/>
        <w:spacing w:after="0" w:line="240" w:lineRule="auto"/>
        <w:rPr>
          <w:rFonts w:ascii="Arial" w:eastAsia="Times New Roman" w:hAnsi="Arial" w:cs="Arial"/>
          <w:sz w:val="24"/>
          <w:szCs w:val="24"/>
        </w:rPr>
      </w:pPr>
      <w:r w:rsidRPr="00D34A13">
        <w:rPr>
          <w:rFonts w:ascii="Arial" w:eastAsia="Times New Roman" w:hAnsi="Arial" w:cs="Arial"/>
          <w:sz w:val="24"/>
          <w:szCs w:val="24"/>
        </w:rPr>
        <w:t>5. Khối phục hồi hình ảnh: Nhận tín hiệu hình ảnh màu, tính hiệu quét để phục hồi hình ảnh hiện lên màn hình.</w:t>
      </w:r>
    </w:p>
    <w:p w:rsidR="00D34A13" w:rsidRPr="00D34A13" w:rsidRDefault="00D34A13" w:rsidP="00D34A13">
      <w:pPr>
        <w:shd w:val="clear" w:color="auto" w:fill="FFFFFF"/>
        <w:spacing w:after="0" w:line="240" w:lineRule="auto"/>
        <w:rPr>
          <w:rFonts w:ascii="Arial" w:eastAsia="Times New Roman" w:hAnsi="Arial" w:cs="Arial"/>
          <w:sz w:val="24"/>
          <w:szCs w:val="24"/>
        </w:rPr>
      </w:pPr>
      <w:r w:rsidRPr="00D34A13">
        <w:rPr>
          <w:rFonts w:ascii="Arial" w:eastAsia="Times New Roman" w:hAnsi="Arial" w:cs="Arial"/>
          <w:sz w:val="24"/>
          <w:szCs w:val="24"/>
        </w:rPr>
        <w:t>6. Khối xử lí và điều khiển: Nhận lệnh điều khiển từ xa hay từ phím bấm để điều khiển các hoạt động của máy.</w:t>
      </w:r>
    </w:p>
    <w:p w:rsidR="00D34A13" w:rsidRPr="00D34A13" w:rsidRDefault="00D34A13" w:rsidP="00D34A13">
      <w:pPr>
        <w:shd w:val="clear" w:color="auto" w:fill="FFFFFF"/>
        <w:spacing w:after="0" w:line="240" w:lineRule="auto"/>
        <w:rPr>
          <w:rFonts w:ascii="Arial" w:eastAsia="Times New Roman" w:hAnsi="Arial" w:cs="Arial"/>
          <w:sz w:val="24"/>
          <w:szCs w:val="24"/>
        </w:rPr>
      </w:pPr>
      <w:r w:rsidRPr="00D34A13">
        <w:rPr>
          <w:rFonts w:ascii="Arial" w:eastAsia="Times New Roman" w:hAnsi="Arial" w:cs="Arial"/>
          <w:sz w:val="24"/>
          <w:szCs w:val="24"/>
        </w:rPr>
        <w:t>7. Khối nguồn: Tạo các mức điện áp cần thiết cung cấp cho máy làm việc.</w:t>
      </w:r>
    </w:p>
    <w:p w:rsidR="00D34A13" w:rsidRPr="00D34A13" w:rsidRDefault="00D34A13" w:rsidP="00D34A13">
      <w:pPr>
        <w:shd w:val="clear" w:color="auto" w:fill="FFFFFF"/>
        <w:spacing w:after="0" w:line="240" w:lineRule="auto"/>
        <w:outlineLvl w:val="2"/>
        <w:rPr>
          <w:ins w:id="53" w:author="Unknown"/>
          <w:rFonts w:ascii="Arial" w:eastAsia="Times New Roman" w:hAnsi="Arial" w:cs="Arial"/>
          <w:b/>
          <w:bCs/>
          <w:sz w:val="26"/>
          <w:szCs w:val="26"/>
        </w:rPr>
      </w:pPr>
      <w:ins w:id="54" w:author="Unknown">
        <w:r w:rsidRPr="00D34A13">
          <w:rPr>
            <w:rFonts w:ascii="Arial" w:eastAsia="Times New Roman" w:hAnsi="Arial" w:cs="Arial"/>
            <w:b/>
            <w:bCs/>
            <w:sz w:val="26"/>
            <w:szCs w:val="26"/>
          </w:rPr>
          <w:t>Câu 2 trang 81 SGK Công nghệ 12</w:t>
        </w:r>
      </w:ins>
    </w:p>
    <w:p w:rsidR="00D34A13" w:rsidRPr="00D34A13" w:rsidRDefault="00D34A13" w:rsidP="00D34A13">
      <w:pPr>
        <w:shd w:val="clear" w:color="auto" w:fill="FFFFFF"/>
        <w:spacing w:after="0" w:line="240" w:lineRule="auto"/>
        <w:rPr>
          <w:ins w:id="55" w:author="Unknown"/>
          <w:rFonts w:ascii="Arial" w:eastAsia="Times New Roman" w:hAnsi="Arial" w:cs="Arial"/>
          <w:sz w:val="24"/>
          <w:szCs w:val="24"/>
        </w:rPr>
      </w:pPr>
      <w:ins w:id="56" w:author="Unknown">
        <w:r w:rsidRPr="00D34A13">
          <w:rPr>
            <w:rFonts w:ascii="Arial" w:eastAsia="Times New Roman" w:hAnsi="Arial" w:cs="Arial"/>
            <w:sz w:val="24"/>
            <w:szCs w:val="24"/>
          </w:rPr>
          <w:t>Những màu nào được coi làm màu cơ bản trong máy thu hình màu?</w:t>
        </w:r>
      </w:ins>
    </w:p>
    <w:p w:rsidR="00D34A13" w:rsidRPr="00D34A13" w:rsidRDefault="00D34A13" w:rsidP="00D34A13">
      <w:pPr>
        <w:shd w:val="clear" w:color="auto" w:fill="FFFFFF"/>
        <w:spacing w:after="0" w:line="240" w:lineRule="auto"/>
        <w:rPr>
          <w:ins w:id="57" w:author="Unknown"/>
          <w:rFonts w:ascii="Arial" w:eastAsia="Times New Roman" w:hAnsi="Arial" w:cs="Arial"/>
          <w:sz w:val="24"/>
          <w:szCs w:val="24"/>
        </w:rPr>
      </w:pPr>
      <w:ins w:id="58" w:author="Unknown">
        <w:r w:rsidRPr="00D34A13">
          <w:rPr>
            <w:rFonts w:ascii="inherit" w:eastAsia="Times New Roman" w:hAnsi="inherit" w:cs="Arial"/>
            <w:b/>
            <w:bCs/>
            <w:sz w:val="24"/>
            <w:szCs w:val="24"/>
            <w:bdr w:val="none" w:sz="0" w:space="0" w:color="auto" w:frame="1"/>
          </w:rPr>
          <w:t>Trả lời:</w:t>
        </w:r>
      </w:ins>
    </w:p>
    <w:p w:rsidR="00D34A13" w:rsidRPr="00D34A13" w:rsidRDefault="00D34A13" w:rsidP="00D34A13">
      <w:pPr>
        <w:shd w:val="clear" w:color="auto" w:fill="FFFFFF"/>
        <w:spacing w:after="0" w:line="240" w:lineRule="auto"/>
        <w:rPr>
          <w:ins w:id="59" w:author="Unknown"/>
          <w:rFonts w:ascii="Arial" w:eastAsia="Times New Roman" w:hAnsi="Arial" w:cs="Arial"/>
          <w:sz w:val="24"/>
          <w:szCs w:val="24"/>
        </w:rPr>
      </w:pPr>
      <w:ins w:id="60" w:author="Unknown">
        <w:r w:rsidRPr="00D34A13">
          <w:rPr>
            <w:rFonts w:ascii="Arial" w:eastAsia="Times New Roman" w:hAnsi="Arial" w:cs="Arial"/>
            <w:sz w:val="24"/>
            <w:szCs w:val="24"/>
          </w:rPr>
          <w:t>Ma trận 3 khối phục lại 3 tín hiệu màu cơ bản: Đỏ, lục, lam</w:t>
        </w:r>
      </w:ins>
    </w:p>
    <w:p w:rsidR="00D34A13" w:rsidRPr="00D34A13" w:rsidRDefault="00D34A13" w:rsidP="00D34A13">
      <w:pPr>
        <w:shd w:val="clear" w:color="auto" w:fill="FFFFFF"/>
        <w:spacing w:after="0" w:line="240" w:lineRule="auto"/>
        <w:outlineLvl w:val="2"/>
        <w:rPr>
          <w:ins w:id="61" w:author="Unknown"/>
          <w:rFonts w:ascii="Arial" w:eastAsia="Times New Roman" w:hAnsi="Arial" w:cs="Arial"/>
          <w:b/>
          <w:bCs/>
          <w:sz w:val="26"/>
          <w:szCs w:val="26"/>
        </w:rPr>
      </w:pPr>
      <w:ins w:id="62" w:author="Unknown">
        <w:r w:rsidRPr="00D34A13">
          <w:rPr>
            <w:rFonts w:ascii="Arial" w:eastAsia="Times New Roman" w:hAnsi="Arial" w:cs="Arial"/>
            <w:b/>
            <w:bCs/>
            <w:sz w:val="26"/>
            <w:szCs w:val="26"/>
          </w:rPr>
          <w:t>Câu 3 trang 81 SGK Công nghệ 12</w:t>
        </w:r>
      </w:ins>
    </w:p>
    <w:p w:rsidR="00D34A13" w:rsidRPr="00D34A13" w:rsidRDefault="00D34A13" w:rsidP="00D34A13">
      <w:pPr>
        <w:shd w:val="clear" w:color="auto" w:fill="FFFFFF"/>
        <w:spacing w:after="0" w:line="240" w:lineRule="auto"/>
        <w:rPr>
          <w:ins w:id="63" w:author="Unknown"/>
          <w:rFonts w:ascii="Arial" w:eastAsia="Times New Roman" w:hAnsi="Arial" w:cs="Arial"/>
          <w:sz w:val="24"/>
          <w:szCs w:val="24"/>
        </w:rPr>
      </w:pPr>
      <w:ins w:id="64" w:author="Unknown">
        <w:r w:rsidRPr="00D34A13">
          <w:rPr>
            <w:rFonts w:ascii="Arial" w:eastAsia="Times New Roman" w:hAnsi="Arial" w:cs="Arial"/>
            <w:sz w:val="24"/>
            <w:szCs w:val="24"/>
          </w:rPr>
          <w:t>Làm thế nào để có được màu tự nhiên trên màn hình màu?</w:t>
        </w:r>
      </w:ins>
    </w:p>
    <w:p w:rsidR="00D34A13" w:rsidRPr="00D34A13" w:rsidRDefault="00D34A13" w:rsidP="00D34A13">
      <w:pPr>
        <w:shd w:val="clear" w:color="auto" w:fill="FFFFFF"/>
        <w:spacing w:after="0" w:line="240" w:lineRule="auto"/>
        <w:rPr>
          <w:ins w:id="65" w:author="Unknown"/>
          <w:rFonts w:ascii="Arial" w:eastAsia="Times New Roman" w:hAnsi="Arial" w:cs="Arial"/>
          <w:sz w:val="24"/>
          <w:szCs w:val="24"/>
        </w:rPr>
      </w:pPr>
      <w:ins w:id="66" w:author="Unknown">
        <w:r w:rsidRPr="00D34A13">
          <w:rPr>
            <w:rFonts w:ascii="inherit" w:eastAsia="Times New Roman" w:hAnsi="inherit" w:cs="Arial"/>
            <w:b/>
            <w:bCs/>
            <w:sz w:val="24"/>
            <w:szCs w:val="24"/>
            <w:bdr w:val="none" w:sz="0" w:space="0" w:color="auto" w:frame="1"/>
          </w:rPr>
          <w:t>Trả lời:</w:t>
        </w:r>
      </w:ins>
    </w:p>
    <w:p w:rsidR="00D34A13" w:rsidRPr="00D34A13" w:rsidRDefault="00D34A13" w:rsidP="00D34A13">
      <w:pPr>
        <w:shd w:val="clear" w:color="auto" w:fill="FFFFFF"/>
        <w:spacing w:after="0" w:line="240" w:lineRule="auto"/>
        <w:rPr>
          <w:ins w:id="67" w:author="Unknown"/>
          <w:rFonts w:ascii="Arial" w:eastAsia="Times New Roman" w:hAnsi="Arial" w:cs="Arial"/>
          <w:sz w:val="24"/>
          <w:szCs w:val="24"/>
        </w:rPr>
      </w:pPr>
      <w:ins w:id="68" w:author="Unknown">
        <w:r w:rsidRPr="00D34A13">
          <w:rPr>
            <w:rFonts w:ascii="Arial" w:eastAsia="Times New Roman" w:hAnsi="Arial" w:cs="Arial"/>
            <w:sz w:val="24"/>
            <w:szCs w:val="24"/>
          </w:rPr>
          <w:t>Khi pha trộn 3 màu: đỏ, lục, lam theo một tỉ lệ hợp lí, ta được màu tự nhiện trên màn hình màu.</w:t>
        </w:r>
      </w:ins>
    </w:p>
    <w:p w:rsidR="00D34A13" w:rsidRDefault="00D34A13" w:rsidP="00D34A13"/>
    <w:p w:rsidR="00D34A13" w:rsidRPr="00D34A13" w:rsidRDefault="00D34A13" w:rsidP="00D34A13">
      <w:pPr>
        <w:shd w:val="clear" w:color="auto" w:fill="FFFFFF"/>
        <w:spacing w:after="0" w:line="240" w:lineRule="auto"/>
        <w:outlineLvl w:val="2"/>
        <w:rPr>
          <w:rFonts w:ascii="Arial" w:eastAsia="Times New Roman" w:hAnsi="Arial" w:cs="Arial"/>
          <w:b/>
          <w:bCs/>
          <w:sz w:val="26"/>
          <w:szCs w:val="26"/>
        </w:rPr>
      </w:pPr>
      <w:r w:rsidRPr="00D34A13">
        <w:rPr>
          <w:rFonts w:ascii="Arial" w:eastAsia="Times New Roman" w:hAnsi="Arial" w:cs="Arial"/>
          <w:b/>
          <w:bCs/>
          <w:sz w:val="26"/>
          <w:szCs w:val="26"/>
        </w:rPr>
        <w:t>Câu 1 trang 87 SGK Công nghệ 12</w:t>
      </w:r>
    </w:p>
    <w:p w:rsidR="00D34A13" w:rsidRPr="00D34A13" w:rsidRDefault="00D34A13" w:rsidP="00D34A13">
      <w:pPr>
        <w:shd w:val="clear" w:color="auto" w:fill="FFFFFF"/>
        <w:spacing w:after="0" w:line="240" w:lineRule="auto"/>
        <w:rPr>
          <w:rFonts w:ascii="Arial" w:eastAsia="Times New Roman" w:hAnsi="Arial" w:cs="Arial"/>
          <w:sz w:val="24"/>
          <w:szCs w:val="24"/>
        </w:rPr>
      </w:pPr>
      <w:r w:rsidRPr="00D34A13">
        <w:rPr>
          <w:rFonts w:ascii="Arial" w:eastAsia="Times New Roman" w:hAnsi="Arial" w:cs="Arial"/>
          <w:sz w:val="24"/>
          <w:szCs w:val="24"/>
        </w:rPr>
        <w:t>Thế nào là hệ thống điện quốc gia?</w:t>
      </w:r>
    </w:p>
    <w:p w:rsidR="00D34A13" w:rsidRPr="00D34A13" w:rsidRDefault="00D34A13" w:rsidP="00D34A13">
      <w:pPr>
        <w:shd w:val="clear" w:color="auto" w:fill="FFFFFF"/>
        <w:spacing w:after="0" w:line="240" w:lineRule="auto"/>
        <w:rPr>
          <w:rFonts w:ascii="Arial" w:eastAsia="Times New Roman" w:hAnsi="Arial" w:cs="Arial"/>
          <w:sz w:val="24"/>
          <w:szCs w:val="24"/>
        </w:rPr>
      </w:pPr>
      <w:r w:rsidRPr="00D34A13">
        <w:rPr>
          <w:rFonts w:ascii="inherit" w:eastAsia="Times New Roman" w:hAnsi="inherit" w:cs="Arial"/>
          <w:b/>
          <w:bCs/>
          <w:sz w:val="24"/>
          <w:szCs w:val="24"/>
          <w:bdr w:val="none" w:sz="0" w:space="0" w:color="auto" w:frame="1"/>
        </w:rPr>
        <w:t>Trả lời:</w:t>
      </w:r>
    </w:p>
    <w:p w:rsidR="00D34A13" w:rsidRPr="00D34A13" w:rsidRDefault="00D34A13" w:rsidP="00D34A13">
      <w:pPr>
        <w:shd w:val="clear" w:color="auto" w:fill="FFFFFF"/>
        <w:spacing w:after="0" w:line="240" w:lineRule="auto"/>
        <w:rPr>
          <w:rFonts w:ascii="Arial" w:eastAsia="Times New Roman" w:hAnsi="Arial" w:cs="Arial"/>
          <w:sz w:val="24"/>
          <w:szCs w:val="24"/>
        </w:rPr>
      </w:pPr>
      <w:r w:rsidRPr="00D34A13">
        <w:rPr>
          <w:rFonts w:ascii="Arial" w:eastAsia="Times New Roman" w:hAnsi="Arial" w:cs="Arial"/>
          <w:sz w:val="24"/>
          <w:szCs w:val="24"/>
        </w:rPr>
        <w:t>Hệ thống điện quốc gia gồm có: nguồn điện, các lưới điện và các hộ tiêu thụ điện trong toàn quốc, được liên kết với nhau thành một hệ thống.</w:t>
      </w:r>
    </w:p>
    <w:p w:rsidR="00D34A13" w:rsidRPr="00D34A13" w:rsidRDefault="00D34A13" w:rsidP="00D34A13">
      <w:pPr>
        <w:shd w:val="clear" w:color="auto" w:fill="FFFFFF"/>
        <w:spacing w:after="0" w:line="240" w:lineRule="auto"/>
        <w:outlineLvl w:val="2"/>
        <w:rPr>
          <w:ins w:id="69" w:author="Unknown"/>
          <w:rFonts w:ascii="Arial" w:eastAsia="Times New Roman" w:hAnsi="Arial" w:cs="Arial"/>
          <w:b/>
          <w:bCs/>
          <w:sz w:val="26"/>
          <w:szCs w:val="26"/>
        </w:rPr>
      </w:pPr>
      <w:ins w:id="70" w:author="Unknown">
        <w:r w:rsidRPr="00D34A13">
          <w:rPr>
            <w:rFonts w:ascii="Arial" w:eastAsia="Times New Roman" w:hAnsi="Arial" w:cs="Arial"/>
            <w:b/>
            <w:bCs/>
            <w:sz w:val="26"/>
            <w:szCs w:val="26"/>
          </w:rPr>
          <w:t>Câu 2 trang 87 SGK Công nghệ 12</w:t>
        </w:r>
      </w:ins>
    </w:p>
    <w:p w:rsidR="00D34A13" w:rsidRPr="00D34A13" w:rsidRDefault="00D34A13" w:rsidP="00D34A13">
      <w:pPr>
        <w:shd w:val="clear" w:color="auto" w:fill="FFFFFF"/>
        <w:spacing w:after="0" w:line="240" w:lineRule="auto"/>
        <w:rPr>
          <w:ins w:id="71" w:author="Unknown"/>
          <w:rFonts w:ascii="Arial" w:eastAsia="Times New Roman" w:hAnsi="Arial" w:cs="Arial"/>
          <w:sz w:val="24"/>
          <w:szCs w:val="24"/>
        </w:rPr>
      </w:pPr>
      <w:ins w:id="72" w:author="Unknown">
        <w:r w:rsidRPr="00D34A13">
          <w:rPr>
            <w:rFonts w:ascii="Arial" w:eastAsia="Times New Roman" w:hAnsi="Arial" w:cs="Arial"/>
            <w:sz w:val="24"/>
            <w:szCs w:val="24"/>
          </w:rPr>
          <w:t>Lưới điện quốc gia có các cấp điện áp nào?</w:t>
        </w:r>
      </w:ins>
    </w:p>
    <w:p w:rsidR="00D34A13" w:rsidRPr="00D34A13" w:rsidRDefault="00D34A13" w:rsidP="00D34A13">
      <w:pPr>
        <w:shd w:val="clear" w:color="auto" w:fill="FFFFFF"/>
        <w:spacing w:after="0" w:line="240" w:lineRule="auto"/>
        <w:rPr>
          <w:ins w:id="73" w:author="Unknown"/>
          <w:rFonts w:ascii="Arial" w:eastAsia="Times New Roman" w:hAnsi="Arial" w:cs="Arial"/>
          <w:sz w:val="24"/>
          <w:szCs w:val="24"/>
        </w:rPr>
      </w:pPr>
      <w:ins w:id="74" w:author="Unknown">
        <w:r w:rsidRPr="00D34A13">
          <w:rPr>
            <w:rFonts w:ascii="inherit" w:eastAsia="Times New Roman" w:hAnsi="inherit" w:cs="Arial"/>
            <w:b/>
            <w:bCs/>
            <w:sz w:val="24"/>
            <w:szCs w:val="24"/>
            <w:bdr w:val="none" w:sz="0" w:space="0" w:color="auto" w:frame="1"/>
          </w:rPr>
          <w:t>Trả lời:</w:t>
        </w:r>
      </w:ins>
    </w:p>
    <w:p w:rsidR="00D34A13" w:rsidRPr="00D34A13" w:rsidRDefault="00D34A13" w:rsidP="00D34A13">
      <w:pPr>
        <w:shd w:val="clear" w:color="auto" w:fill="FFFFFF"/>
        <w:spacing w:after="0" w:line="240" w:lineRule="auto"/>
        <w:rPr>
          <w:ins w:id="75" w:author="Unknown"/>
          <w:rFonts w:ascii="Arial" w:eastAsia="Times New Roman" w:hAnsi="Arial" w:cs="Arial"/>
          <w:sz w:val="24"/>
          <w:szCs w:val="24"/>
        </w:rPr>
      </w:pPr>
      <w:ins w:id="76" w:author="Unknown">
        <w:r w:rsidRPr="00D34A13">
          <w:rPr>
            <w:rFonts w:ascii="Arial" w:eastAsia="Times New Roman" w:hAnsi="Arial" w:cs="Arial"/>
            <w:sz w:val="24"/>
            <w:szCs w:val="24"/>
          </w:rPr>
          <w:t>Phụ thuộc vào mỗi quốc gia, có thể có nhiều cấp khác nhau.</w:t>
        </w:r>
      </w:ins>
    </w:p>
    <w:p w:rsidR="00D34A13" w:rsidRPr="00D34A13" w:rsidRDefault="00D34A13" w:rsidP="00D34A13">
      <w:pPr>
        <w:numPr>
          <w:ilvl w:val="0"/>
          <w:numId w:val="6"/>
        </w:numPr>
        <w:shd w:val="clear" w:color="auto" w:fill="FFFFFF"/>
        <w:spacing w:after="0" w:line="240" w:lineRule="auto"/>
        <w:ind w:left="390"/>
        <w:rPr>
          <w:ins w:id="77" w:author="Unknown"/>
          <w:rFonts w:ascii="Arial" w:eastAsia="Times New Roman" w:hAnsi="Arial" w:cs="Arial"/>
          <w:sz w:val="24"/>
          <w:szCs w:val="24"/>
        </w:rPr>
      </w:pPr>
      <w:ins w:id="78" w:author="Unknown">
        <w:r w:rsidRPr="00D34A13">
          <w:rPr>
            <w:rFonts w:ascii="Arial" w:eastAsia="Times New Roman" w:hAnsi="Arial" w:cs="Arial"/>
            <w:sz w:val="24"/>
            <w:szCs w:val="24"/>
          </w:rPr>
          <w:t>Lưới điện truyền tải 66kV trở lên.</w:t>
        </w:r>
      </w:ins>
    </w:p>
    <w:p w:rsidR="00D34A13" w:rsidRPr="00D34A13" w:rsidRDefault="00D34A13" w:rsidP="00D34A13">
      <w:pPr>
        <w:numPr>
          <w:ilvl w:val="0"/>
          <w:numId w:val="6"/>
        </w:numPr>
        <w:shd w:val="clear" w:color="auto" w:fill="FFFFFF"/>
        <w:spacing w:after="0" w:line="240" w:lineRule="auto"/>
        <w:ind w:left="390"/>
        <w:rPr>
          <w:ins w:id="79" w:author="Unknown"/>
          <w:rFonts w:ascii="Arial" w:eastAsia="Times New Roman" w:hAnsi="Arial" w:cs="Arial"/>
          <w:sz w:val="24"/>
          <w:szCs w:val="24"/>
        </w:rPr>
      </w:pPr>
      <w:ins w:id="80" w:author="Unknown">
        <w:r w:rsidRPr="00D34A13">
          <w:rPr>
            <w:rFonts w:ascii="Arial" w:eastAsia="Times New Roman" w:hAnsi="Arial" w:cs="Arial"/>
            <w:sz w:val="24"/>
            <w:szCs w:val="24"/>
          </w:rPr>
          <w:t>Lưới điện phân phối 35kV trở xuống.</w:t>
        </w:r>
      </w:ins>
    </w:p>
    <w:p w:rsidR="00D34A13" w:rsidRPr="00D34A13" w:rsidRDefault="00D34A13" w:rsidP="00D34A13">
      <w:pPr>
        <w:shd w:val="clear" w:color="auto" w:fill="FFFFFF"/>
        <w:spacing w:after="0" w:line="240" w:lineRule="auto"/>
        <w:outlineLvl w:val="2"/>
        <w:rPr>
          <w:ins w:id="81" w:author="Unknown"/>
          <w:rFonts w:ascii="Arial" w:eastAsia="Times New Roman" w:hAnsi="Arial" w:cs="Arial"/>
          <w:b/>
          <w:bCs/>
          <w:sz w:val="26"/>
          <w:szCs w:val="26"/>
        </w:rPr>
      </w:pPr>
      <w:ins w:id="82" w:author="Unknown">
        <w:r w:rsidRPr="00D34A13">
          <w:rPr>
            <w:rFonts w:ascii="Arial" w:eastAsia="Times New Roman" w:hAnsi="Arial" w:cs="Arial"/>
            <w:b/>
            <w:bCs/>
            <w:sz w:val="26"/>
            <w:szCs w:val="26"/>
          </w:rPr>
          <w:t>Câu 3 trang 87 SGK Công nghệ 12</w:t>
        </w:r>
      </w:ins>
    </w:p>
    <w:p w:rsidR="00D34A13" w:rsidRPr="00D34A13" w:rsidRDefault="00D34A13" w:rsidP="00D34A13">
      <w:pPr>
        <w:shd w:val="clear" w:color="auto" w:fill="FFFFFF"/>
        <w:spacing w:after="0" w:line="240" w:lineRule="auto"/>
        <w:rPr>
          <w:ins w:id="83" w:author="Unknown"/>
          <w:rFonts w:ascii="Arial" w:eastAsia="Times New Roman" w:hAnsi="Arial" w:cs="Arial"/>
          <w:sz w:val="24"/>
          <w:szCs w:val="24"/>
        </w:rPr>
      </w:pPr>
      <w:ins w:id="84" w:author="Unknown">
        <w:r w:rsidRPr="00D34A13">
          <w:rPr>
            <w:rFonts w:ascii="Arial" w:eastAsia="Times New Roman" w:hAnsi="Arial" w:cs="Arial"/>
            <w:sz w:val="24"/>
            <w:szCs w:val="24"/>
          </w:rPr>
          <w:t>Vì sao phải có hệ thống điện quốc gia?</w:t>
        </w:r>
      </w:ins>
    </w:p>
    <w:p w:rsidR="00D34A13" w:rsidRPr="00D34A13" w:rsidRDefault="00D34A13" w:rsidP="00D34A13">
      <w:pPr>
        <w:shd w:val="clear" w:color="auto" w:fill="FFFFFF"/>
        <w:spacing w:after="0" w:line="240" w:lineRule="auto"/>
        <w:rPr>
          <w:ins w:id="85" w:author="Unknown"/>
          <w:rFonts w:ascii="Arial" w:eastAsia="Times New Roman" w:hAnsi="Arial" w:cs="Arial"/>
          <w:sz w:val="24"/>
          <w:szCs w:val="24"/>
        </w:rPr>
      </w:pPr>
      <w:ins w:id="86" w:author="Unknown">
        <w:r w:rsidRPr="00D34A13">
          <w:rPr>
            <w:rFonts w:ascii="inherit" w:eastAsia="Times New Roman" w:hAnsi="inherit" w:cs="Arial"/>
            <w:b/>
            <w:bCs/>
            <w:sz w:val="24"/>
            <w:szCs w:val="24"/>
            <w:bdr w:val="none" w:sz="0" w:space="0" w:color="auto" w:frame="1"/>
          </w:rPr>
          <w:t>Trả lời:</w:t>
        </w:r>
      </w:ins>
    </w:p>
    <w:p w:rsidR="00D34A13" w:rsidRPr="00D34A13" w:rsidRDefault="00D34A13" w:rsidP="00D34A13">
      <w:pPr>
        <w:shd w:val="clear" w:color="auto" w:fill="FFFFFF"/>
        <w:spacing w:after="0" w:line="240" w:lineRule="auto"/>
        <w:rPr>
          <w:ins w:id="87" w:author="Unknown"/>
          <w:rFonts w:ascii="Arial" w:eastAsia="Times New Roman" w:hAnsi="Arial" w:cs="Arial"/>
          <w:sz w:val="24"/>
          <w:szCs w:val="24"/>
        </w:rPr>
      </w:pPr>
      <w:ins w:id="88" w:author="Unknown">
        <w:r w:rsidRPr="00D34A13">
          <w:rPr>
            <w:rFonts w:ascii="Arial" w:eastAsia="Times New Roman" w:hAnsi="Arial" w:cs="Arial"/>
            <w:sz w:val="24"/>
            <w:szCs w:val="24"/>
          </w:rPr>
          <w:t>Vì hệ thống điện quốc gia giúp:</w:t>
        </w:r>
      </w:ins>
    </w:p>
    <w:p w:rsidR="00D34A13" w:rsidRPr="00D34A13" w:rsidRDefault="00D34A13" w:rsidP="00D34A13">
      <w:pPr>
        <w:numPr>
          <w:ilvl w:val="0"/>
          <w:numId w:val="7"/>
        </w:numPr>
        <w:shd w:val="clear" w:color="auto" w:fill="FFFFFF"/>
        <w:spacing w:after="0" w:line="240" w:lineRule="auto"/>
        <w:ind w:left="390"/>
        <w:rPr>
          <w:ins w:id="89" w:author="Unknown"/>
          <w:rFonts w:ascii="Arial" w:eastAsia="Times New Roman" w:hAnsi="Arial" w:cs="Arial"/>
          <w:sz w:val="24"/>
          <w:szCs w:val="24"/>
        </w:rPr>
      </w:pPr>
      <w:ins w:id="90" w:author="Unknown">
        <w:r w:rsidRPr="00D34A13">
          <w:rPr>
            <w:rFonts w:ascii="Arial" w:eastAsia="Times New Roman" w:hAnsi="Arial" w:cs="Arial"/>
            <w:sz w:val="24"/>
            <w:szCs w:val="24"/>
          </w:rPr>
          <w:t>Đảm bảo việc sản xuất, truyền tải và phân phối điện năng cung cấp cho các ngành công nghiệp, nông nghiệp và sinh hoạt.</w:t>
        </w:r>
      </w:ins>
    </w:p>
    <w:p w:rsidR="00D34A13" w:rsidRPr="00D34A13" w:rsidRDefault="00D34A13" w:rsidP="00D34A13">
      <w:pPr>
        <w:numPr>
          <w:ilvl w:val="0"/>
          <w:numId w:val="7"/>
        </w:numPr>
        <w:shd w:val="clear" w:color="auto" w:fill="FFFFFF"/>
        <w:spacing w:after="0" w:line="240" w:lineRule="auto"/>
        <w:ind w:left="390"/>
        <w:rPr>
          <w:ins w:id="91" w:author="Unknown"/>
          <w:rFonts w:ascii="Arial" w:eastAsia="Times New Roman" w:hAnsi="Arial" w:cs="Arial"/>
          <w:sz w:val="24"/>
          <w:szCs w:val="24"/>
        </w:rPr>
      </w:pPr>
      <w:ins w:id="92" w:author="Unknown">
        <w:r w:rsidRPr="00D34A13">
          <w:rPr>
            <w:rFonts w:ascii="Arial" w:eastAsia="Times New Roman" w:hAnsi="Arial" w:cs="Arial"/>
            <w:sz w:val="24"/>
            <w:szCs w:val="24"/>
          </w:rPr>
          <w:t>Việc điều hành tập trung, do đó đảm bảo cung cấp, phân phối điện với độ tin cậy cao, chất lượng điện năng tốt, an toàn và kinh tế.</w:t>
        </w:r>
      </w:ins>
    </w:p>
    <w:p w:rsidR="00D34A13" w:rsidRDefault="00D34A13" w:rsidP="00D34A13"/>
    <w:p w:rsidR="00D34A13" w:rsidRPr="00D34A13" w:rsidRDefault="00D34A13" w:rsidP="00D34A13"/>
    <w:sectPr w:rsidR="00D34A13" w:rsidRPr="00D34A13" w:rsidSect="009935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864F3"/>
    <w:multiLevelType w:val="multilevel"/>
    <w:tmpl w:val="27F0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012B0"/>
    <w:multiLevelType w:val="multilevel"/>
    <w:tmpl w:val="280E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9B09C3"/>
    <w:multiLevelType w:val="multilevel"/>
    <w:tmpl w:val="76D6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151E24"/>
    <w:multiLevelType w:val="multilevel"/>
    <w:tmpl w:val="1C1E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B76710"/>
    <w:multiLevelType w:val="multilevel"/>
    <w:tmpl w:val="46C2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8D1EFB"/>
    <w:multiLevelType w:val="multilevel"/>
    <w:tmpl w:val="6F82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3C1843"/>
    <w:multiLevelType w:val="multilevel"/>
    <w:tmpl w:val="E2B0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6"/>
  </w:num>
  <w:num w:numId="5">
    <w:abstractNumId w:val="3"/>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characterSpacingControl w:val="doNotCompress"/>
  <w:compat/>
  <w:rsids>
    <w:rsidRoot w:val="00D34A13"/>
    <w:rsid w:val="008D54BD"/>
    <w:rsid w:val="00993561"/>
    <w:rsid w:val="00C042CC"/>
    <w:rsid w:val="00D34A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5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8456593">
      <w:bodyDiv w:val="1"/>
      <w:marLeft w:val="0"/>
      <w:marRight w:val="0"/>
      <w:marTop w:val="0"/>
      <w:marBottom w:val="0"/>
      <w:divBdr>
        <w:top w:val="none" w:sz="0" w:space="0" w:color="auto"/>
        <w:left w:val="none" w:sz="0" w:space="0" w:color="auto"/>
        <w:bottom w:val="none" w:sz="0" w:space="0" w:color="auto"/>
        <w:right w:val="none" w:sz="0" w:space="0" w:color="auto"/>
      </w:divBdr>
      <w:divsChild>
        <w:div w:id="1251085887">
          <w:marLeft w:val="0"/>
          <w:marRight w:val="0"/>
          <w:marTop w:val="120"/>
          <w:marBottom w:val="240"/>
          <w:divBdr>
            <w:top w:val="none" w:sz="0" w:space="0" w:color="auto"/>
            <w:left w:val="none" w:sz="0" w:space="0" w:color="auto"/>
            <w:bottom w:val="none" w:sz="0" w:space="0" w:color="auto"/>
            <w:right w:val="none" w:sz="0" w:space="0" w:color="auto"/>
          </w:divBdr>
          <w:divsChild>
            <w:div w:id="11528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59098">
      <w:bodyDiv w:val="1"/>
      <w:marLeft w:val="0"/>
      <w:marRight w:val="0"/>
      <w:marTop w:val="0"/>
      <w:marBottom w:val="0"/>
      <w:divBdr>
        <w:top w:val="none" w:sz="0" w:space="0" w:color="auto"/>
        <w:left w:val="none" w:sz="0" w:space="0" w:color="auto"/>
        <w:bottom w:val="none" w:sz="0" w:space="0" w:color="auto"/>
        <w:right w:val="none" w:sz="0" w:space="0" w:color="auto"/>
      </w:divBdr>
    </w:div>
    <w:div w:id="1347174662">
      <w:bodyDiv w:val="1"/>
      <w:marLeft w:val="0"/>
      <w:marRight w:val="0"/>
      <w:marTop w:val="0"/>
      <w:marBottom w:val="0"/>
      <w:divBdr>
        <w:top w:val="none" w:sz="0" w:space="0" w:color="auto"/>
        <w:left w:val="none" w:sz="0" w:space="0" w:color="auto"/>
        <w:bottom w:val="none" w:sz="0" w:space="0" w:color="auto"/>
        <w:right w:val="none" w:sz="0" w:space="0" w:color="auto"/>
      </w:divBdr>
    </w:div>
    <w:div w:id="1681345942">
      <w:bodyDiv w:val="1"/>
      <w:marLeft w:val="0"/>
      <w:marRight w:val="0"/>
      <w:marTop w:val="0"/>
      <w:marBottom w:val="0"/>
      <w:divBdr>
        <w:top w:val="none" w:sz="0" w:space="0" w:color="auto"/>
        <w:left w:val="none" w:sz="0" w:space="0" w:color="auto"/>
        <w:bottom w:val="none" w:sz="0" w:space="0" w:color="auto"/>
        <w:right w:val="none" w:sz="0" w:space="0" w:color="auto"/>
      </w:divBdr>
    </w:div>
    <w:div w:id="1719041714">
      <w:bodyDiv w:val="1"/>
      <w:marLeft w:val="0"/>
      <w:marRight w:val="0"/>
      <w:marTop w:val="0"/>
      <w:marBottom w:val="0"/>
      <w:divBdr>
        <w:top w:val="none" w:sz="0" w:space="0" w:color="auto"/>
        <w:left w:val="none" w:sz="0" w:space="0" w:color="auto"/>
        <w:bottom w:val="none" w:sz="0" w:space="0" w:color="auto"/>
        <w:right w:val="none" w:sz="0" w:space="0" w:color="auto"/>
      </w:divBdr>
    </w:div>
    <w:div w:id="1835946898">
      <w:bodyDiv w:val="1"/>
      <w:marLeft w:val="0"/>
      <w:marRight w:val="0"/>
      <w:marTop w:val="0"/>
      <w:marBottom w:val="0"/>
      <w:divBdr>
        <w:top w:val="none" w:sz="0" w:space="0" w:color="auto"/>
        <w:left w:val="none" w:sz="0" w:space="0" w:color="auto"/>
        <w:bottom w:val="none" w:sz="0" w:space="0" w:color="auto"/>
        <w:right w:val="none" w:sz="0" w:space="0" w:color="auto"/>
      </w:divBdr>
    </w:div>
    <w:div w:id="186116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4637</Characters>
  <Application>Microsoft Office Word</Application>
  <DocSecurity>0</DocSecurity>
  <Lines>38</Lines>
  <Paragraphs>10</Paragraphs>
  <ScaleCrop>false</ScaleCrop>
  <Company>Microsoft</Company>
  <LinksUpToDate>false</LinksUpToDate>
  <CharactersWithSpaces>5440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Hoang Ngoc</cp:lastModifiedBy>
  <cp:revision>2</cp:revision>
  <dcterms:created xsi:type="dcterms:W3CDTF">2020-02-10T08:55:00Z</dcterms:created>
  <dcterms:modified xsi:type="dcterms:W3CDTF">2020-02-10T08:55:00Z</dcterms:modified>
</cp:coreProperties>
</file>